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45"/>
        <w:gridCol w:w="5880"/>
      </w:tblGrid>
      <w:tr w:rsidR="00260E8C" w:rsidRPr="005A2272" w14:paraId="34C00DAF" w14:textId="77777777" w:rsidTr="00EC0D5D">
        <w:trPr>
          <w:trHeight w:val="885"/>
        </w:trPr>
        <w:tc>
          <w:tcPr>
            <w:tcW w:w="9025" w:type="dxa"/>
            <w:gridSpan w:val="2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214AE" w14:textId="77777777" w:rsidR="00260E8C" w:rsidRPr="002B4E8A" w:rsidRDefault="00260E8C" w:rsidP="00EC0D5D">
            <w:pPr>
              <w:spacing w:before="120" w:after="120"/>
              <w:ind w:left="425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 xml:space="preserve">ANEXO TÉCNICO PARA EL </w:t>
            </w:r>
            <w:bookmarkStart w:id="0" w:name="_Hlk210045566"/>
            <w:r w:rsidRPr="005A2272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 xml:space="preserve">SERVICIO DE </w:t>
            </w:r>
            <w:r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 xml:space="preserve">PRODUCCIÓN (INCLUYE, PREPRODUCCIÓN, PRODUCCIÓN, POSTPRODUCCIÓN Y COPIADO) DE DOS SPOTS PARA TELEVISIÓN DE 30 SEGUNDOS CON VERSIÓN PARA RADIO (ESPEJO) Y DOS SPOTS DE 30 SEGUNDOS PARA RADIO PARA </w:t>
            </w:r>
            <w:r w:rsidRPr="005A2272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LA CAMPAÑA: “</w:t>
            </w:r>
            <w:r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CIENCIA, HUMANIDADES Y EDUCACIÓN SUPERIOR” EN SU “</w:t>
            </w:r>
            <w:r w:rsidRPr="005A2272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 xml:space="preserve">VERSIÓN </w:t>
            </w:r>
            <w:r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1” Y “VERSIÓN 2”</w:t>
            </w:r>
            <w:bookmarkEnd w:id="0"/>
            <w:r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, RELATIVA AL PROGRAMA ANUAL DE COMUNICACIÓN SOCIAL PARA EL EJERCICIO FISCAL 2026</w:t>
            </w:r>
          </w:p>
        </w:tc>
      </w:tr>
      <w:tr w:rsidR="00260E8C" w:rsidRPr="005A2272" w14:paraId="79437925" w14:textId="77777777" w:rsidTr="00EC0D5D">
        <w:trPr>
          <w:trHeight w:val="480"/>
        </w:trPr>
        <w:tc>
          <w:tcPr>
            <w:tcW w:w="3145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9CE70" w14:textId="77777777" w:rsidR="00260E8C" w:rsidRPr="005A2272" w:rsidRDefault="00260E8C" w:rsidP="00EC0D5D">
            <w:pPr>
              <w:spacing w:before="120" w:after="120"/>
              <w:ind w:left="4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Fecha de elaboración: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16CB0" w14:textId="77777777" w:rsidR="00260E8C" w:rsidRPr="005A2272" w:rsidRDefault="00260E8C" w:rsidP="00EC0D5D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14 de mayo 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de 202</w:t>
            </w:r>
            <w:r>
              <w:rPr>
                <w:rFonts w:ascii="Noto Sans" w:hAnsi="Noto Sans" w:cs="Noto Sans"/>
                <w:sz w:val="20"/>
                <w:szCs w:val="20"/>
              </w:rPr>
              <w:t>6</w:t>
            </w:r>
          </w:p>
        </w:tc>
      </w:tr>
      <w:tr w:rsidR="00260E8C" w:rsidRPr="005A2272" w14:paraId="21B6CCCF" w14:textId="77777777" w:rsidTr="00EC0D5D">
        <w:trPr>
          <w:trHeight w:val="804"/>
        </w:trPr>
        <w:tc>
          <w:tcPr>
            <w:tcW w:w="3145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B7F26" w14:textId="77777777" w:rsidR="00260E8C" w:rsidRPr="005A2272" w:rsidRDefault="00260E8C" w:rsidP="00EC0D5D">
            <w:pPr>
              <w:spacing w:before="120" w:after="120"/>
              <w:ind w:left="4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Área requirente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98E45" w14:textId="77777777" w:rsidR="00260E8C" w:rsidRPr="005A2272" w:rsidRDefault="00260E8C" w:rsidP="00EC0D5D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Dirección de Imagen, Comunicación y Medios de Información</w:t>
            </w:r>
          </w:p>
          <w:p w14:paraId="63F3F97B" w14:textId="77777777" w:rsidR="00260E8C" w:rsidRPr="005A2272" w:rsidRDefault="00260E8C" w:rsidP="00EC0D5D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260E8C" w:rsidRPr="005A2272" w14:paraId="611188A8" w14:textId="77777777" w:rsidTr="00EC0D5D">
        <w:trPr>
          <w:trHeight w:val="1065"/>
        </w:trPr>
        <w:tc>
          <w:tcPr>
            <w:tcW w:w="3145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BF4F7" w14:textId="77777777" w:rsidR="00260E8C" w:rsidRPr="005A2272" w:rsidRDefault="00260E8C" w:rsidP="00EC0D5D">
            <w:pPr>
              <w:spacing w:before="120" w:after="120"/>
              <w:ind w:left="4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Área técnica: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1AAC8" w14:textId="77777777" w:rsidR="00260E8C" w:rsidRPr="005A2272" w:rsidRDefault="00260E8C" w:rsidP="00EC0D5D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Subdirección de Vinculación con Medios</w:t>
            </w:r>
          </w:p>
        </w:tc>
      </w:tr>
      <w:tr w:rsidR="00260E8C" w:rsidRPr="005A2272" w14:paraId="471BDA1E" w14:textId="77777777" w:rsidTr="00EC0D5D">
        <w:trPr>
          <w:trHeight w:val="720"/>
        </w:trPr>
        <w:tc>
          <w:tcPr>
            <w:tcW w:w="3145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4723D" w14:textId="77777777" w:rsidR="00260E8C" w:rsidRPr="005A2272" w:rsidRDefault="00260E8C" w:rsidP="00EC0D5D">
            <w:pPr>
              <w:spacing w:before="120" w:after="120"/>
              <w:ind w:left="4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Clave CUCOP: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F8CDD" w14:textId="77777777" w:rsidR="00260E8C" w:rsidRPr="00723624" w:rsidRDefault="00260E8C" w:rsidP="00EC0D5D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>36101-0001 “Difusión de mensajes sobre programas y actividades gubernamentales”.</w:t>
            </w:r>
          </w:p>
        </w:tc>
      </w:tr>
      <w:tr w:rsidR="00260E8C" w:rsidRPr="005A2272" w14:paraId="55AA7072" w14:textId="77777777" w:rsidTr="00EC0D5D">
        <w:trPr>
          <w:trHeight w:val="300"/>
        </w:trPr>
        <w:tc>
          <w:tcPr>
            <w:tcW w:w="3145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B96F4" w14:textId="77777777" w:rsidR="00260E8C" w:rsidRPr="005A2272" w:rsidRDefault="00260E8C" w:rsidP="00EC0D5D">
            <w:pPr>
              <w:spacing w:before="120" w:after="120"/>
              <w:ind w:left="4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Partida presupuestal: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AD141" w14:textId="77777777" w:rsidR="00260E8C" w:rsidRPr="00723624" w:rsidRDefault="00260E8C" w:rsidP="00EC0D5D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>36101 “Difusión de mensajes sobre programas y actividades gubernamentales”.</w:t>
            </w:r>
          </w:p>
        </w:tc>
      </w:tr>
      <w:tr w:rsidR="00260E8C" w:rsidRPr="005A2272" w14:paraId="6500CBBA" w14:textId="77777777" w:rsidTr="00EC0D5D">
        <w:trPr>
          <w:trHeight w:val="465"/>
        </w:trPr>
        <w:tc>
          <w:tcPr>
            <w:tcW w:w="3145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8AA59" w14:textId="77777777" w:rsidR="00260E8C" w:rsidRPr="005A2272" w:rsidRDefault="00260E8C" w:rsidP="00EC0D5D">
            <w:pPr>
              <w:spacing w:before="120" w:after="120"/>
              <w:ind w:left="4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Tipo de Recursos: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BBF26" w14:textId="77777777" w:rsidR="00260E8C" w:rsidRPr="005A2272" w:rsidRDefault="00260E8C" w:rsidP="00EC0D5D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Fiscales 202</w:t>
            </w:r>
            <w:r>
              <w:rPr>
                <w:rFonts w:ascii="Noto Sans" w:hAnsi="Noto Sans" w:cs="Noto Sans"/>
                <w:sz w:val="20"/>
                <w:szCs w:val="20"/>
              </w:rPr>
              <w:t>6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.</w:t>
            </w:r>
          </w:p>
        </w:tc>
      </w:tr>
    </w:tbl>
    <w:p w14:paraId="6A947DE0" w14:textId="77777777" w:rsidR="00260E8C" w:rsidRPr="005A2272" w:rsidRDefault="00260E8C" w:rsidP="00260E8C">
      <w:pPr>
        <w:spacing w:before="240"/>
        <w:ind w:left="425"/>
        <w:jc w:val="both"/>
        <w:rPr>
          <w:rFonts w:ascii="Noto Sans" w:eastAsia="Montserrat" w:hAnsi="Noto Sans" w:cs="Noto Sans"/>
          <w:sz w:val="20"/>
          <w:szCs w:val="20"/>
        </w:rPr>
      </w:pPr>
      <w:r w:rsidRPr="005A2272">
        <w:rPr>
          <w:rFonts w:ascii="Noto Sans" w:eastAsia="Montserrat" w:hAnsi="Noto Sans" w:cs="Noto Sans"/>
          <w:sz w:val="20"/>
          <w:szCs w:val="20"/>
        </w:rPr>
        <w:t xml:space="preserve"> </w:t>
      </w:r>
    </w:p>
    <w:p w14:paraId="5DADFC60" w14:textId="77777777" w:rsidR="00260E8C" w:rsidRPr="005A2272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 xml:space="preserve">1.  </w:t>
      </w:r>
      <w:r w:rsidRPr="005A2272">
        <w:rPr>
          <w:rFonts w:ascii="Noto Sans" w:hAnsi="Noto Sans" w:cs="Noto Sans"/>
          <w:b/>
          <w:bCs/>
          <w:sz w:val="20"/>
          <w:szCs w:val="20"/>
        </w:rPr>
        <w:tab/>
        <w:t>ANTECEDENTES Y NECESIDAD DE LA CONTRATACIÓN:</w:t>
      </w:r>
    </w:p>
    <w:p w14:paraId="76B7CE55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 </w:t>
      </w:r>
    </w:p>
    <w:p w14:paraId="04737C75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En el artículo 3o. de la Constitución Política de los Estados Unidos Mexicanos se reconoce el derecho de toda persona a gozar de los beneficios del desarrollo científico y la innovación tecnológica, en congruencia con los artículos 27 de la Declaración Universal de Derechos Humanos y 15 del Pacto Internacional de Derechos Económicos, Sociales y Culturales, que definen el contenido esencial del llamado derecho a la ciencia como el derecho humano.</w:t>
      </w:r>
    </w:p>
    <w:p w14:paraId="5D7A456E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36C67E41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El 28 de noviembre de 2024 se publica en el Diario Oficial de la Federación, el </w:t>
      </w:r>
      <w:r w:rsidRPr="005A2272">
        <w:rPr>
          <w:rFonts w:ascii="Noto Sans" w:hAnsi="Noto Sans" w:cs="Noto Sans"/>
          <w:b/>
          <w:bCs/>
          <w:sz w:val="20"/>
          <w:szCs w:val="20"/>
        </w:rPr>
        <w:t xml:space="preserve">DECRETO por el que se reforman, adicionan y derogan diversas disposiciones de la Ley Orgánica de la Administración Pública Federal, </w:t>
      </w:r>
      <w:r w:rsidRPr="005A2272">
        <w:rPr>
          <w:rFonts w:ascii="Noto Sans" w:hAnsi="Noto Sans" w:cs="Noto Sans"/>
          <w:sz w:val="20"/>
          <w:szCs w:val="20"/>
        </w:rPr>
        <w:t>en el artículo 38 Bis correspondiente a la Secretaría de Ciencia, Humanidades, Tecnología e Innovación, la fracción XXXII señala que corresponde a esta institución: Diseñar y promover campañas de difusión, divulgación y apropiación social de la ciencia.</w:t>
      </w:r>
    </w:p>
    <w:p w14:paraId="77E64FAA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598B149B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lastRenderedPageBreak/>
        <w:t xml:space="preserve">La Dirección de Imagen, Comunicación y Medios de Información diseñó la Estrategia y Programa Anual de Comunicación Social de la Secretaría de Ciencia, Humanidades, Tecnología e Innovación, en adelante </w:t>
      </w:r>
      <w:r w:rsidRPr="005A2272">
        <w:rPr>
          <w:rFonts w:ascii="Noto Sans" w:hAnsi="Noto Sans" w:cs="Noto Sans"/>
          <w:b/>
          <w:bCs/>
          <w:sz w:val="20"/>
          <w:szCs w:val="20"/>
        </w:rPr>
        <w:t>“LA SECRETARÍA”</w:t>
      </w:r>
      <w:r w:rsidRPr="005A2272">
        <w:rPr>
          <w:rFonts w:ascii="Noto Sans" w:hAnsi="Noto Sans" w:cs="Noto Sans"/>
          <w:sz w:val="20"/>
          <w:szCs w:val="20"/>
        </w:rPr>
        <w:t xml:space="preserve"> para el Ejercicio Fiscal 202</w:t>
      </w:r>
      <w:r>
        <w:rPr>
          <w:rFonts w:ascii="Noto Sans" w:hAnsi="Noto Sans" w:cs="Noto Sans"/>
          <w:sz w:val="20"/>
          <w:szCs w:val="20"/>
        </w:rPr>
        <w:t>6</w:t>
      </w:r>
      <w:r w:rsidRPr="009227D1">
        <w:rPr>
          <w:rFonts w:ascii="Noto Sans" w:hAnsi="Noto Sans" w:cs="Noto Sans"/>
          <w:sz w:val="20"/>
          <w:szCs w:val="20"/>
        </w:rPr>
        <w:t>, la cual fue</w:t>
      </w:r>
      <w:r>
        <w:rPr>
          <w:rFonts w:ascii="Noto Sans" w:hAnsi="Noto Sans" w:cs="Noto Sans"/>
          <w:sz w:val="20"/>
          <w:szCs w:val="20"/>
        </w:rPr>
        <w:t xml:space="preserve"> modificada y posteriormente</w:t>
      </w:r>
      <w:r w:rsidRPr="009227D1">
        <w:rPr>
          <w:rFonts w:ascii="Noto Sans" w:hAnsi="Noto Sans" w:cs="Noto Sans"/>
          <w:sz w:val="20"/>
          <w:szCs w:val="20"/>
        </w:rPr>
        <w:t xml:space="preserve"> aprobada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5A2272">
        <w:rPr>
          <w:rFonts w:ascii="Noto Sans" w:hAnsi="Noto Sans" w:cs="Noto Sans"/>
          <w:sz w:val="20"/>
          <w:szCs w:val="20"/>
        </w:rPr>
        <w:t>por la Dirección General de Normatividad de Comunicación de la Secretaría de Gobernación</w:t>
      </w:r>
      <w:ins w:id="1" w:author="CPU 11733" w:date="2026-05-26T19:18:00Z" w16du:dateUtc="2026-05-27T01:18:00Z">
        <w:r>
          <w:rPr>
            <w:rFonts w:ascii="Noto Sans" w:hAnsi="Noto Sans" w:cs="Noto Sans"/>
            <w:sz w:val="20"/>
            <w:szCs w:val="20"/>
          </w:rPr>
          <w:t>.</w:t>
        </w:r>
      </w:ins>
    </w:p>
    <w:p w14:paraId="47A27538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3E77C94C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En la citada Estrategia y Programa Anual de Comunicación Social se presentó la </w:t>
      </w:r>
      <w:r>
        <w:rPr>
          <w:rFonts w:ascii="Noto Sans" w:hAnsi="Noto Sans" w:cs="Noto Sans"/>
          <w:sz w:val="20"/>
          <w:szCs w:val="20"/>
        </w:rPr>
        <w:t>“</w:t>
      </w:r>
      <w:r w:rsidRPr="00751B88">
        <w:rPr>
          <w:rFonts w:ascii="Noto Sans" w:hAnsi="Noto Sans" w:cs="Noto Sans"/>
          <w:sz w:val="20"/>
          <w:szCs w:val="20"/>
        </w:rPr>
        <w:t>CIENCIA, HUMANIDADES Y EDUCACIÓN SUPERIOR” EN SU “VERSIÓN 1” Y “VERSIÓN 2”</w:t>
      </w:r>
      <w:r w:rsidRPr="005A2272">
        <w:rPr>
          <w:rFonts w:ascii="Noto Sans" w:hAnsi="Noto Sans" w:cs="Noto Sans"/>
          <w:sz w:val="20"/>
          <w:szCs w:val="20"/>
        </w:rPr>
        <w:t xml:space="preserve">, con el objetivo de: “Difundir los proyectos estratégicos en ciencia, tecnología y educación superior que coordina </w:t>
      </w:r>
      <w:r w:rsidRPr="005A2272">
        <w:rPr>
          <w:rFonts w:ascii="Noto Sans" w:hAnsi="Noto Sans" w:cs="Noto Sans"/>
          <w:b/>
          <w:bCs/>
          <w:sz w:val="20"/>
          <w:szCs w:val="20"/>
        </w:rPr>
        <w:t>“LA SECRETARÍA”</w:t>
      </w:r>
      <w:r w:rsidRPr="005A2272">
        <w:rPr>
          <w:rFonts w:ascii="Noto Sans" w:hAnsi="Noto Sans" w:cs="Noto Sans"/>
          <w:sz w:val="20"/>
          <w:szCs w:val="20"/>
        </w:rPr>
        <w:t xml:space="preserve"> en atención a prioridades nacionales, visibilizando los beneficios para el país y la población”.</w:t>
      </w:r>
    </w:p>
    <w:p w14:paraId="14724E4A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00323305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este sentido, la comunicación pública de </w:t>
      </w:r>
      <w:r w:rsidRPr="00725DC2">
        <w:rPr>
          <w:rFonts w:ascii="Noto Sans" w:hAnsi="Noto Sans" w:cs="Noto Sans"/>
          <w:b/>
          <w:bCs/>
          <w:sz w:val="20"/>
          <w:szCs w:val="20"/>
        </w:rPr>
        <w:t>“LA SECRETARÍA”</w:t>
      </w:r>
      <w:r>
        <w:rPr>
          <w:rFonts w:ascii="Noto Sans" w:hAnsi="Noto Sans" w:cs="Noto Sans"/>
          <w:sz w:val="20"/>
          <w:szCs w:val="20"/>
        </w:rPr>
        <w:t xml:space="preserve"> tiene la tarea de elaborar piezas comunicacionales para fomentar la soberanía tecnológica y la innovación nacional, así como contribuir a d</w:t>
      </w:r>
      <w:r w:rsidRPr="00426FFB">
        <w:rPr>
          <w:rFonts w:ascii="Noto Sans" w:hAnsi="Noto Sans" w:cs="Noto Sans"/>
          <w:sz w:val="20"/>
          <w:szCs w:val="20"/>
        </w:rPr>
        <w:t>espertar vocaciones científicas en niñas, niños y jóvenes</w:t>
      </w:r>
      <w:r>
        <w:rPr>
          <w:rFonts w:ascii="Noto Sans" w:hAnsi="Noto Sans" w:cs="Noto Sans"/>
          <w:sz w:val="20"/>
          <w:szCs w:val="20"/>
        </w:rPr>
        <w:t>, a</w:t>
      </w:r>
      <w:r w:rsidRPr="00426FFB">
        <w:rPr>
          <w:rFonts w:ascii="Noto Sans" w:hAnsi="Noto Sans" w:cs="Noto Sans"/>
          <w:sz w:val="20"/>
          <w:szCs w:val="20"/>
        </w:rPr>
        <w:t>cercar la tecnología a la sociedad de manera accesible</w:t>
      </w:r>
      <w:r>
        <w:rPr>
          <w:rFonts w:ascii="Noto Sans" w:hAnsi="Noto Sans" w:cs="Noto Sans"/>
          <w:sz w:val="20"/>
          <w:szCs w:val="20"/>
        </w:rPr>
        <w:t>, y p</w:t>
      </w:r>
      <w:r w:rsidRPr="00426FFB">
        <w:rPr>
          <w:rFonts w:ascii="Noto Sans" w:hAnsi="Noto Sans" w:cs="Noto Sans"/>
          <w:sz w:val="20"/>
          <w:szCs w:val="20"/>
        </w:rPr>
        <w:t>romover el interés por disciplinas como la ingeniería, la electrónica y la inteligencia artificial.</w:t>
      </w:r>
    </w:p>
    <w:p w14:paraId="20DBFAE5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3234DFE3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051BB5">
        <w:rPr>
          <w:rFonts w:ascii="Noto Sans" w:hAnsi="Noto Sans" w:cs="Noto Sans"/>
          <w:sz w:val="20"/>
          <w:szCs w:val="20"/>
        </w:rPr>
        <w:t xml:space="preserve">La población objetivo de esta campaña son: personas mayores de edad, hombres y mujeres, de escolaridad secundaria y media superior en adelante, de zonas urbanas y </w:t>
      </w:r>
      <w:r>
        <w:rPr>
          <w:rFonts w:ascii="Noto Sans" w:hAnsi="Noto Sans" w:cs="Noto Sans"/>
          <w:sz w:val="20"/>
          <w:szCs w:val="20"/>
        </w:rPr>
        <w:t xml:space="preserve">con base en estas características </w:t>
      </w:r>
      <w:r w:rsidRPr="00051BB5">
        <w:rPr>
          <w:rFonts w:ascii="Noto Sans" w:hAnsi="Noto Sans" w:cs="Noto Sans"/>
          <w:sz w:val="20"/>
          <w:szCs w:val="20"/>
        </w:rPr>
        <w:t>se seleccionaron los medios impresos, digitales y electrónicos para difundir dicha campaña.</w:t>
      </w:r>
    </w:p>
    <w:p w14:paraId="317DCE46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425F1FDB" w14:textId="77777777" w:rsidR="00260E8C" w:rsidRPr="00431DEC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431DEC">
        <w:rPr>
          <w:rFonts w:ascii="Noto Sans" w:hAnsi="Noto Sans" w:cs="Noto Sans"/>
          <w:b/>
          <w:bCs/>
          <w:sz w:val="20"/>
          <w:szCs w:val="20"/>
        </w:rPr>
        <w:t>Objeto de la contratación:</w:t>
      </w:r>
    </w:p>
    <w:p w14:paraId="5655F8E3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Realizar la producción de un spot para televisión de 30 segundos con versión para radio (espejo) y un spot de 30 segundos para radio para la campaña </w:t>
      </w:r>
      <w:r w:rsidRPr="001A2359">
        <w:rPr>
          <w:rFonts w:ascii="Noto Sans" w:hAnsi="Noto Sans" w:cs="Noto Sans"/>
          <w:sz w:val="20"/>
          <w:szCs w:val="20"/>
        </w:rPr>
        <w:t xml:space="preserve">“CIENCIA, HUMANIDADES Y EDUCACIÓN SUPERIOR” </w:t>
      </w:r>
      <w:r>
        <w:rPr>
          <w:rFonts w:ascii="Noto Sans" w:hAnsi="Noto Sans" w:cs="Noto Sans"/>
          <w:sz w:val="20"/>
          <w:szCs w:val="20"/>
        </w:rPr>
        <w:t xml:space="preserve">para su “VERSIÓN </w:t>
      </w:r>
      <w:r w:rsidRPr="001A2359">
        <w:rPr>
          <w:rFonts w:ascii="Noto Sans" w:hAnsi="Noto Sans" w:cs="Noto Sans"/>
          <w:sz w:val="20"/>
          <w:szCs w:val="20"/>
        </w:rPr>
        <w:t>1”</w:t>
      </w:r>
      <w:r>
        <w:rPr>
          <w:rFonts w:ascii="Noto Sans" w:hAnsi="Noto Sans" w:cs="Noto Sans"/>
          <w:sz w:val="20"/>
          <w:szCs w:val="20"/>
        </w:rPr>
        <w:t>.</w:t>
      </w:r>
    </w:p>
    <w:p w14:paraId="3B39FE9F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3AE9F1A7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Realizar la producción de un spot para televisión de 30 segundos con versión para radio (espejo) y un spot de 30 segundos para radio para la campaña </w:t>
      </w:r>
      <w:r w:rsidRPr="001A2359">
        <w:rPr>
          <w:rFonts w:ascii="Noto Sans" w:hAnsi="Noto Sans" w:cs="Noto Sans"/>
          <w:sz w:val="20"/>
          <w:szCs w:val="20"/>
        </w:rPr>
        <w:t xml:space="preserve">“CIENCIA, HUMANIDADES Y EDUCACIÓN SUPERIOR” </w:t>
      </w:r>
      <w:r>
        <w:rPr>
          <w:rFonts w:ascii="Noto Sans" w:hAnsi="Noto Sans" w:cs="Noto Sans"/>
          <w:sz w:val="20"/>
          <w:szCs w:val="20"/>
        </w:rPr>
        <w:t xml:space="preserve">para su </w:t>
      </w:r>
      <w:r w:rsidRPr="001A2359">
        <w:rPr>
          <w:rFonts w:ascii="Noto Sans" w:hAnsi="Noto Sans" w:cs="Noto Sans"/>
          <w:sz w:val="20"/>
          <w:szCs w:val="20"/>
        </w:rPr>
        <w:t>“VERSIÓN 2”</w:t>
      </w:r>
      <w:r>
        <w:rPr>
          <w:rFonts w:ascii="Noto Sans" w:hAnsi="Noto Sans" w:cs="Noto Sans"/>
          <w:sz w:val="20"/>
          <w:szCs w:val="20"/>
        </w:rPr>
        <w:t>.</w:t>
      </w:r>
    </w:p>
    <w:p w14:paraId="3BE86FFB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5F1CC1A1" w14:textId="77777777" w:rsidR="00260E8C" w:rsidDel="00D2408A" w:rsidRDefault="00260E8C" w:rsidP="00260E8C">
      <w:pPr>
        <w:jc w:val="both"/>
        <w:rPr>
          <w:del w:id="2" w:author="CPU 11733" w:date="2026-05-26T19:20:00Z" w16du:dateUtc="2026-05-27T01:20:00Z"/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Cabe señalar que la producción del spot de 30 segundos para radio tendrá un contenido diferente al spot de televisión y su versión espejo para radio.</w:t>
      </w:r>
    </w:p>
    <w:p w14:paraId="6D3D2855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5E4145D4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Para el caso de video y difusión en medios digitales se utilizará el mismo material del ejecutado para televisión en formatos compatibles a las diferentes redes sociales (Instagram, </w:t>
      </w:r>
      <w:proofErr w:type="spellStart"/>
      <w:r>
        <w:rPr>
          <w:rFonts w:ascii="Noto Sans" w:hAnsi="Noto Sans" w:cs="Noto Sans"/>
          <w:sz w:val="20"/>
          <w:szCs w:val="20"/>
        </w:rPr>
        <w:t>tik</w:t>
      </w:r>
      <w:proofErr w:type="spellEnd"/>
      <w:r>
        <w:rPr>
          <w:rFonts w:ascii="Noto Sans" w:hAnsi="Noto Sans" w:cs="Noto Sans"/>
          <w:sz w:val="20"/>
          <w:szCs w:val="20"/>
        </w:rPr>
        <w:t xml:space="preserve"> </w:t>
      </w:r>
      <w:proofErr w:type="spellStart"/>
      <w:r>
        <w:rPr>
          <w:rFonts w:ascii="Noto Sans" w:hAnsi="Noto Sans" w:cs="Noto Sans"/>
          <w:sz w:val="20"/>
          <w:szCs w:val="20"/>
        </w:rPr>
        <w:t>tok</w:t>
      </w:r>
      <w:proofErr w:type="spellEnd"/>
      <w:r>
        <w:rPr>
          <w:rFonts w:ascii="Noto Sans" w:hAnsi="Noto Sans" w:cs="Noto Sans"/>
          <w:sz w:val="20"/>
          <w:szCs w:val="20"/>
        </w:rPr>
        <w:t>, Facebook, X, entre otros)</w:t>
      </w:r>
      <w:ins w:id="3" w:author="Manuel Alejandro Torres Silva" w:date="2026-05-24T15:43:00Z">
        <w:r>
          <w:rPr>
            <w:rFonts w:ascii="Noto Sans" w:hAnsi="Noto Sans" w:cs="Noto Sans"/>
            <w:sz w:val="20"/>
            <w:szCs w:val="20"/>
          </w:rPr>
          <w:t>.</w:t>
        </w:r>
      </w:ins>
    </w:p>
    <w:p w14:paraId="0920C716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4117FEB7" w14:textId="77777777" w:rsidR="00B66569" w:rsidRDefault="00B66569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3A9E9456" w14:textId="77777777" w:rsidR="00B66569" w:rsidRDefault="00B66569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49F35B02" w14:textId="77777777" w:rsidR="00B66569" w:rsidRDefault="00B66569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03D9F5D0" w14:textId="77777777" w:rsidR="00B66569" w:rsidRDefault="00B66569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49824E24" w14:textId="77777777" w:rsidR="00260E8C" w:rsidRPr="005A2272" w:rsidRDefault="00260E8C" w:rsidP="00260E8C">
      <w:pPr>
        <w:rPr>
          <w:rFonts w:ascii="Noto Sans" w:hAnsi="Noto Sans" w:cs="Noto Sans"/>
          <w:b/>
          <w:sz w:val="20"/>
          <w:szCs w:val="20"/>
        </w:rPr>
      </w:pPr>
    </w:p>
    <w:p w14:paraId="26FC88EE" w14:textId="77777777" w:rsidR="00260E8C" w:rsidRPr="005A2272" w:rsidRDefault="00260E8C" w:rsidP="00260E8C">
      <w:pPr>
        <w:jc w:val="both"/>
        <w:rPr>
          <w:rFonts w:ascii="Noto Sans" w:hAnsi="Noto Sans" w:cs="Noto Sans"/>
          <w:b/>
          <w:sz w:val="20"/>
          <w:szCs w:val="20"/>
        </w:rPr>
      </w:pPr>
      <w:r w:rsidRPr="005A2272">
        <w:rPr>
          <w:rFonts w:ascii="Noto Sans" w:hAnsi="Noto Sans" w:cs="Noto Sans"/>
          <w:b/>
          <w:sz w:val="20"/>
          <w:szCs w:val="20"/>
        </w:rPr>
        <w:t>2.</w:t>
      </w:r>
      <w:r w:rsidRPr="005A2272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5A2272">
        <w:rPr>
          <w:rFonts w:ascii="Noto Sans" w:eastAsia="Times New Roman" w:hAnsi="Noto Sans" w:cs="Noto Sans"/>
          <w:sz w:val="20"/>
          <w:szCs w:val="20"/>
        </w:rPr>
        <w:tab/>
      </w:r>
      <w:r w:rsidRPr="005A2272">
        <w:rPr>
          <w:rFonts w:ascii="Noto Sans" w:hAnsi="Noto Sans" w:cs="Noto Sans"/>
          <w:b/>
          <w:sz w:val="20"/>
          <w:szCs w:val="20"/>
        </w:rPr>
        <w:t>DESCRIPCIÓN (ESPECIFICACIONES Y CONDICIONES):</w:t>
      </w:r>
    </w:p>
    <w:p w14:paraId="411DE1BC" w14:textId="77777777" w:rsidR="00260E8C" w:rsidRPr="005A2272" w:rsidRDefault="00260E8C" w:rsidP="00260E8C">
      <w:pPr>
        <w:jc w:val="both"/>
        <w:rPr>
          <w:rFonts w:ascii="Noto Sans" w:hAnsi="Noto Sans" w:cs="Noto Sans"/>
          <w:b/>
          <w:sz w:val="20"/>
          <w:szCs w:val="20"/>
        </w:rPr>
      </w:pPr>
    </w:p>
    <w:tbl>
      <w:tblPr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167"/>
        <w:gridCol w:w="2099"/>
        <w:gridCol w:w="2230"/>
        <w:gridCol w:w="2029"/>
      </w:tblGrid>
      <w:tr w:rsidR="00260E8C" w:rsidRPr="005A2272" w14:paraId="2D50D5FD" w14:textId="77777777" w:rsidTr="00EC0D5D">
        <w:trPr>
          <w:trHeight w:val="1305"/>
        </w:trPr>
        <w:tc>
          <w:tcPr>
            <w:tcW w:w="2197" w:type="dxa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9C9E1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  <w:t>PARTIDA (S)</w:t>
            </w:r>
          </w:p>
          <w:p w14:paraId="1F729BC0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DD484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DESCRIPCIÓN DEL SERVICIO</w:t>
            </w:r>
          </w:p>
        </w:tc>
        <w:tc>
          <w:tcPr>
            <w:tcW w:w="2265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E9589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  <w:t>UNIDAD DE MEDIDA</w:t>
            </w:r>
          </w:p>
        </w:tc>
        <w:tc>
          <w:tcPr>
            <w:tcW w:w="2045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B6A7B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  <w:t>CANTIDAD</w:t>
            </w:r>
          </w:p>
        </w:tc>
      </w:tr>
      <w:tr w:rsidR="00260E8C" w:rsidRPr="005A2272" w14:paraId="1813D7BF" w14:textId="77777777" w:rsidTr="00EC0D5D">
        <w:trPr>
          <w:trHeight w:val="3075"/>
        </w:trPr>
        <w:tc>
          <w:tcPr>
            <w:tcW w:w="2197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E1491" w14:textId="77777777" w:rsidR="00260E8C" w:rsidRPr="005A2272" w:rsidRDefault="00260E8C" w:rsidP="00EC0D5D">
            <w:pPr>
              <w:spacing w:before="240"/>
              <w:ind w:left="425"/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Única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7C75C" w14:textId="77777777" w:rsidR="00260E8C" w:rsidRPr="005A2272" w:rsidRDefault="00260E8C" w:rsidP="00EC0D5D">
            <w:pPr>
              <w:spacing w:before="240"/>
              <w:ind w:left="425"/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ervicio de 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preproducción, producción postproducción y copiado 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para la campaña: </w:t>
            </w:r>
            <w:r w:rsidRPr="007E4EDF">
              <w:rPr>
                <w:rFonts w:ascii="Noto Sans" w:hAnsi="Noto Sans" w:cs="Noto Sans"/>
                <w:sz w:val="20"/>
                <w:szCs w:val="20"/>
              </w:rPr>
              <w:t>“</w:t>
            </w:r>
            <w:r>
              <w:rPr>
                <w:rFonts w:ascii="Noto Sans" w:hAnsi="Noto Sans" w:cs="Noto Sans"/>
                <w:sz w:val="20"/>
                <w:szCs w:val="20"/>
              </w:rPr>
              <w:t>C</w:t>
            </w:r>
            <w:r w:rsidRPr="007E4EDF">
              <w:rPr>
                <w:rFonts w:ascii="Noto Sans" w:hAnsi="Noto Sans" w:cs="Noto Sans"/>
                <w:sz w:val="20"/>
                <w:szCs w:val="20"/>
              </w:rPr>
              <w:t>iencia, humanidades y educación superior” en su “</w:t>
            </w:r>
            <w:r>
              <w:rPr>
                <w:rFonts w:ascii="Noto Sans" w:hAnsi="Noto Sans" w:cs="Noto Sans"/>
                <w:sz w:val="20"/>
                <w:szCs w:val="20"/>
              </w:rPr>
              <w:t>V</w:t>
            </w:r>
            <w:r w:rsidRPr="007E4EDF">
              <w:rPr>
                <w:rFonts w:ascii="Noto Sans" w:hAnsi="Noto Sans" w:cs="Noto Sans"/>
                <w:sz w:val="20"/>
                <w:szCs w:val="20"/>
              </w:rPr>
              <w:t>ersión 1” y “</w:t>
            </w:r>
            <w:r>
              <w:rPr>
                <w:rFonts w:ascii="Noto Sans" w:hAnsi="Noto Sans" w:cs="Noto Sans"/>
                <w:sz w:val="20"/>
                <w:szCs w:val="20"/>
              </w:rPr>
              <w:t>V</w:t>
            </w:r>
            <w:r w:rsidRPr="007E4EDF">
              <w:rPr>
                <w:rFonts w:ascii="Noto Sans" w:hAnsi="Noto Sans" w:cs="Noto Sans"/>
                <w:sz w:val="20"/>
                <w:szCs w:val="20"/>
              </w:rPr>
              <w:t>ersión 2”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7CF3F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Servicio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6478E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Uno</w:t>
            </w:r>
          </w:p>
        </w:tc>
      </w:tr>
    </w:tbl>
    <w:p w14:paraId="4C4886F7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156E7DA3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Pr="005A2272">
        <w:rPr>
          <w:rFonts w:ascii="Noto Sans" w:hAnsi="Noto Sans" w:cs="Noto Sans"/>
          <w:sz w:val="20"/>
          <w:szCs w:val="20"/>
        </w:rPr>
        <w:t xml:space="preserve">l servicio de </w:t>
      </w:r>
      <w:r w:rsidRPr="001523D1">
        <w:rPr>
          <w:rFonts w:ascii="Noto Sans" w:hAnsi="Noto Sans" w:cs="Noto Sans"/>
          <w:sz w:val="20"/>
          <w:szCs w:val="20"/>
        </w:rPr>
        <w:t>producción (incluye, preproducción, producción, postproducción y copiado) de dos spots para televisión de 30 segundos con versión para radio (espejo) y dos spots de 30 segundos para radio para la campaña: “</w:t>
      </w:r>
      <w:r>
        <w:rPr>
          <w:rFonts w:ascii="Noto Sans" w:hAnsi="Noto Sans" w:cs="Noto Sans"/>
          <w:sz w:val="20"/>
          <w:szCs w:val="20"/>
        </w:rPr>
        <w:t>C</w:t>
      </w:r>
      <w:r w:rsidRPr="001523D1">
        <w:rPr>
          <w:rFonts w:ascii="Noto Sans" w:hAnsi="Noto Sans" w:cs="Noto Sans"/>
          <w:sz w:val="20"/>
          <w:szCs w:val="20"/>
        </w:rPr>
        <w:t>iencia, humanidades y educación superior” en su “versión 1” y “versión 2”</w:t>
      </w:r>
      <w:r w:rsidRPr="005A2272">
        <w:rPr>
          <w:rFonts w:ascii="Noto Sans" w:hAnsi="Noto Sans" w:cs="Noto Sans"/>
          <w:sz w:val="20"/>
          <w:szCs w:val="20"/>
        </w:rPr>
        <w:t xml:space="preserve">, en adelante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SERVICIO”</w:t>
      </w:r>
      <w:r w:rsidRPr="005A2272">
        <w:rPr>
          <w:rFonts w:ascii="Noto Sans" w:hAnsi="Noto Sans" w:cs="Noto Sans"/>
          <w:sz w:val="20"/>
          <w:szCs w:val="20"/>
        </w:rPr>
        <w:t>, debe cumplir con las siguientes especificaciones técnicas:</w:t>
      </w:r>
    </w:p>
    <w:p w14:paraId="4AD689C4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236FFCD8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ofrecerá el servicio de preproducción, producción, postproducción y copiado de productos audiovisuales (</w:t>
      </w:r>
      <w:proofErr w:type="spellStart"/>
      <w:r>
        <w:rPr>
          <w:rFonts w:ascii="Noto Sans" w:hAnsi="Noto Sans" w:cs="Noto Sans"/>
          <w:sz w:val="20"/>
          <w:szCs w:val="20"/>
        </w:rPr>
        <w:t>spoteo</w:t>
      </w:r>
      <w:proofErr w:type="spellEnd"/>
      <w:r>
        <w:rPr>
          <w:rFonts w:ascii="Noto Sans" w:hAnsi="Noto Sans" w:cs="Noto Sans"/>
          <w:sz w:val="20"/>
          <w:szCs w:val="20"/>
        </w:rPr>
        <w:t xml:space="preserve"> de radio, </w:t>
      </w:r>
      <w:proofErr w:type="spellStart"/>
      <w:r>
        <w:rPr>
          <w:rFonts w:ascii="Noto Sans" w:hAnsi="Noto Sans" w:cs="Noto Sans"/>
          <w:sz w:val="20"/>
          <w:szCs w:val="20"/>
        </w:rPr>
        <w:t>spoteo</w:t>
      </w:r>
      <w:proofErr w:type="spellEnd"/>
      <w:r>
        <w:rPr>
          <w:rFonts w:ascii="Noto Sans" w:hAnsi="Noto Sans" w:cs="Noto Sans"/>
          <w:sz w:val="20"/>
          <w:szCs w:val="20"/>
        </w:rPr>
        <w:t xml:space="preserve"> de televisión, versiones del spot de TV </w:t>
      </w:r>
      <w:r w:rsidRPr="007E4CC8">
        <w:rPr>
          <w:rFonts w:ascii="Noto Sans" w:hAnsi="Noto Sans" w:cs="Noto Sans"/>
          <w:sz w:val="20"/>
          <w:szCs w:val="20"/>
        </w:rPr>
        <w:t>para redes sociales</w:t>
      </w:r>
      <w:r>
        <w:rPr>
          <w:rFonts w:ascii="Noto Sans" w:hAnsi="Noto Sans" w:cs="Noto Sans"/>
          <w:sz w:val="20"/>
          <w:szCs w:val="20"/>
        </w:rPr>
        <w:t xml:space="preserve">) de los mensajes para dar a conocer la </w:t>
      </w:r>
      <w:r w:rsidRPr="001959F5">
        <w:rPr>
          <w:rFonts w:ascii="Noto Sans" w:hAnsi="Noto Sans" w:cs="Noto Sans"/>
          <w:sz w:val="20"/>
          <w:szCs w:val="20"/>
        </w:rPr>
        <w:t>CAMPAÑA: “</w:t>
      </w:r>
      <w:r>
        <w:rPr>
          <w:rFonts w:ascii="Noto Sans" w:hAnsi="Noto Sans" w:cs="Noto Sans"/>
          <w:sz w:val="20"/>
          <w:szCs w:val="20"/>
        </w:rPr>
        <w:t>C</w:t>
      </w:r>
      <w:r w:rsidRPr="001959F5">
        <w:rPr>
          <w:rFonts w:ascii="Noto Sans" w:hAnsi="Noto Sans" w:cs="Noto Sans"/>
          <w:sz w:val="20"/>
          <w:szCs w:val="20"/>
        </w:rPr>
        <w:t>iencia, humanidades y educación superior” en su “</w:t>
      </w:r>
      <w:r>
        <w:rPr>
          <w:rFonts w:ascii="Noto Sans" w:hAnsi="Noto Sans" w:cs="Noto Sans"/>
          <w:sz w:val="20"/>
          <w:szCs w:val="20"/>
        </w:rPr>
        <w:t>V</w:t>
      </w:r>
      <w:r w:rsidRPr="001959F5">
        <w:rPr>
          <w:rFonts w:ascii="Noto Sans" w:hAnsi="Noto Sans" w:cs="Noto Sans"/>
          <w:sz w:val="20"/>
          <w:szCs w:val="20"/>
        </w:rPr>
        <w:t>ersión 1” y “</w:t>
      </w:r>
      <w:r>
        <w:rPr>
          <w:rFonts w:ascii="Noto Sans" w:hAnsi="Noto Sans" w:cs="Noto Sans"/>
          <w:sz w:val="20"/>
          <w:szCs w:val="20"/>
        </w:rPr>
        <w:t>V</w:t>
      </w:r>
      <w:r w:rsidRPr="001959F5">
        <w:rPr>
          <w:rFonts w:ascii="Noto Sans" w:hAnsi="Noto Sans" w:cs="Noto Sans"/>
          <w:sz w:val="20"/>
          <w:szCs w:val="20"/>
        </w:rPr>
        <w:t>ersión 2”</w:t>
      </w:r>
      <w:r>
        <w:rPr>
          <w:rFonts w:ascii="Noto Sans" w:hAnsi="Noto Sans" w:cs="Noto Sans"/>
          <w:sz w:val="20"/>
          <w:szCs w:val="20"/>
        </w:rPr>
        <w:t>.</w:t>
      </w:r>
    </w:p>
    <w:p w14:paraId="1A43BFBD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341F8443" w14:textId="77777777" w:rsidR="00260E8C" w:rsidRPr="00F73470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</w:t>
      </w:r>
      <w:r w:rsidRPr="00F73470">
        <w:rPr>
          <w:rFonts w:ascii="Noto Sans" w:hAnsi="Noto Sans" w:cs="Noto Sans"/>
          <w:sz w:val="20"/>
          <w:szCs w:val="20"/>
        </w:rPr>
        <w:t xml:space="preserve">será responsable de la </w:t>
      </w:r>
      <w:r w:rsidRPr="007E4CC8">
        <w:rPr>
          <w:rFonts w:ascii="Noto Sans" w:hAnsi="Noto Sans" w:cs="Noto Sans"/>
          <w:sz w:val="20"/>
          <w:szCs w:val="20"/>
        </w:rPr>
        <w:t xml:space="preserve">planeación y el desarrollo del </w:t>
      </w:r>
      <w:r w:rsidRPr="00F73470">
        <w:rPr>
          <w:rFonts w:ascii="Noto Sans" w:hAnsi="Noto Sans" w:cs="Noto Sans"/>
          <w:sz w:val="20"/>
          <w:szCs w:val="20"/>
        </w:rPr>
        <w:t>registro, edición y entrega final de los materiales audiovisuales, cubriendo las siguientes fases:</w:t>
      </w:r>
    </w:p>
    <w:p w14:paraId="3821C692" w14:textId="77777777" w:rsidR="00260E8C" w:rsidRPr="00F73470" w:rsidRDefault="00260E8C" w:rsidP="00260E8C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Noto Sans" w:hAnsi="Noto Sans" w:cs="Noto Sans"/>
          <w:sz w:val="20"/>
          <w:szCs w:val="20"/>
          <w:lang w:val="es-ES"/>
        </w:rPr>
      </w:pPr>
      <w:r w:rsidRPr="00F73470">
        <w:rPr>
          <w:rFonts w:ascii="Noto Sans" w:hAnsi="Noto Sans" w:cs="Noto Sans"/>
          <w:sz w:val="20"/>
          <w:szCs w:val="20"/>
          <w:lang w:val="es-ES"/>
        </w:rPr>
        <w:t xml:space="preserve">Preproducción: Investigación, </w:t>
      </w:r>
      <w:proofErr w:type="spellStart"/>
      <w:r w:rsidRPr="00F73470">
        <w:rPr>
          <w:rFonts w:ascii="Noto Sans" w:hAnsi="Noto Sans" w:cs="Noto Sans"/>
          <w:sz w:val="20"/>
          <w:szCs w:val="20"/>
          <w:lang w:val="es-ES"/>
        </w:rPr>
        <w:t>guionismo</w:t>
      </w:r>
      <w:proofErr w:type="spellEnd"/>
      <w:r w:rsidRPr="00F73470">
        <w:rPr>
          <w:rFonts w:ascii="Noto Sans" w:hAnsi="Noto Sans" w:cs="Noto Sans"/>
          <w:sz w:val="20"/>
          <w:szCs w:val="20"/>
          <w:lang w:val="es-ES"/>
        </w:rPr>
        <w:t xml:space="preserve">, </w:t>
      </w:r>
      <w:proofErr w:type="spellStart"/>
      <w:proofErr w:type="gramStart"/>
      <w:r w:rsidRPr="00F73470">
        <w:rPr>
          <w:rFonts w:ascii="Noto Sans" w:hAnsi="Noto Sans" w:cs="Noto Sans"/>
          <w:sz w:val="20"/>
          <w:szCs w:val="20"/>
          <w:lang w:val="es-ES"/>
        </w:rPr>
        <w:t>scouting</w:t>
      </w:r>
      <w:proofErr w:type="spellEnd"/>
      <w:proofErr w:type="gramEnd"/>
      <w:r w:rsidRPr="00F73470">
        <w:rPr>
          <w:rFonts w:ascii="Noto Sans" w:hAnsi="Noto Sans" w:cs="Noto Sans"/>
          <w:sz w:val="20"/>
          <w:szCs w:val="20"/>
          <w:lang w:val="es-ES"/>
        </w:rPr>
        <w:t>, diseño de producción.</w:t>
      </w:r>
    </w:p>
    <w:p w14:paraId="02CBACC7" w14:textId="77777777" w:rsidR="00260E8C" w:rsidRPr="00F73470" w:rsidRDefault="00260E8C" w:rsidP="00260E8C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Noto Sans" w:hAnsi="Noto Sans" w:cs="Noto Sans"/>
          <w:sz w:val="20"/>
          <w:szCs w:val="20"/>
          <w:lang w:val="es-ES"/>
        </w:rPr>
      </w:pPr>
      <w:r w:rsidRPr="00F73470">
        <w:rPr>
          <w:rFonts w:ascii="Noto Sans" w:hAnsi="Noto Sans" w:cs="Noto Sans"/>
          <w:sz w:val="20"/>
          <w:szCs w:val="20"/>
          <w:lang w:val="es-ES"/>
        </w:rPr>
        <w:t>Producción: Rodaje de alta calidad (4K).</w:t>
      </w:r>
    </w:p>
    <w:p w14:paraId="5AB00AAF" w14:textId="77777777" w:rsidR="00260E8C" w:rsidRPr="00F73470" w:rsidRDefault="00260E8C" w:rsidP="00260E8C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Noto Sans" w:hAnsi="Noto Sans" w:cs="Noto Sans"/>
          <w:sz w:val="20"/>
          <w:szCs w:val="20"/>
          <w:lang w:val="es-ES"/>
        </w:rPr>
      </w:pPr>
      <w:r w:rsidRPr="00F73470">
        <w:rPr>
          <w:rFonts w:ascii="Noto Sans" w:hAnsi="Noto Sans" w:cs="Noto Sans"/>
          <w:sz w:val="20"/>
          <w:szCs w:val="20"/>
          <w:lang w:val="es-ES"/>
        </w:rPr>
        <w:t>Posproducción: Edición, color, diseño sonoro, mezcla.</w:t>
      </w:r>
    </w:p>
    <w:p w14:paraId="2E96C4DA" w14:textId="77777777" w:rsidR="00260E8C" w:rsidRPr="00F73470" w:rsidRDefault="00260E8C" w:rsidP="00260E8C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Noto Sans" w:hAnsi="Noto Sans" w:cs="Noto Sans"/>
          <w:sz w:val="20"/>
          <w:szCs w:val="20"/>
          <w:lang w:val="es-ES"/>
        </w:rPr>
      </w:pPr>
      <w:r w:rsidRPr="00F73470">
        <w:rPr>
          <w:rFonts w:ascii="Noto Sans" w:hAnsi="Noto Sans" w:cs="Noto Sans"/>
          <w:sz w:val="20"/>
          <w:szCs w:val="20"/>
          <w:lang w:val="es-ES"/>
        </w:rPr>
        <w:t xml:space="preserve">Copiado/Entregables: Generación de formatos para TV, </w:t>
      </w:r>
      <w:r>
        <w:rPr>
          <w:rFonts w:ascii="Noto Sans" w:hAnsi="Noto Sans" w:cs="Noto Sans"/>
          <w:sz w:val="20"/>
          <w:szCs w:val="20"/>
          <w:lang w:val="es-ES"/>
        </w:rPr>
        <w:t xml:space="preserve">radio y </w:t>
      </w:r>
      <w:r w:rsidRPr="00F73470">
        <w:rPr>
          <w:rFonts w:ascii="Noto Sans" w:hAnsi="Noto Sans" w:cs="Noto Sans"/>
          <w:sz w:val="20"/>
          <w:szCs w:val="20"/>
          <w:lang w:val="es-ES"/>
        </w:rPr>
        <w:t>redes sociales</w:t>
      </w:r>
    </w:p>
    <w:p w14:paraId="690AB18A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5A49ECDF" w14:textId="77777777" w:rsidR="00260E8C" w:rsidRDefault="00260E8C" w:rsidP="00260E8C">
      <w:pPr>
        <w:jc w:val="both"/>
        <w:rPr>
          <w:ins w:id="4" w:author="Manuel Alejandro Torres Silva" w:date="2026-05-24T15:47:00Z"/>
          <w:rFonts w:ascii="Noto Sans" w:hAnsi="Noto Sans" w:cs="Noto Sans"/>
          <w:b/>
          <w:bCs/>
          <w:sz w:val="20"/>
          <w:szCs w:val="20"/>
        </w:rPr>
      </w:pPr>
      <w:r w:rsidRPr="00833D66">
        <w:rPr>
          <w:rFonts w:ascii="Noto Sans" w:hAnsi="Noto Sans" w:cs="Noto Sans"/>
          <w:b/>
          <w:bCs/>
          <w:sz w:val="20"/>
          <w:szCs w:val="20"/>
        </w:rPr>
        <w:t>Descripción técnica del objeto de la contratación:</w:t>
      </w:r>
    </w:p>
    <w:p w14:paraId="61111CDF" w14:textId="77777777" w:rsidR="00260E8C" w:rsidRPr="00833D66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88D8C7F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La persona física o moral que resulte adjudicada deberá elaborar lo siguiente:</w:t>
      </w:r>
    </w:p>
    <w:p w14:paraId="1953DD26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4157BBB1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Dos spots para televisión con duración de 30 segundos (un spot por versión de la campaña).</w:t>
      </w:r>
    </w:p>
    <w:p w14:paraId="5DC85AAD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Dos spots para radio (espejo) derivados de los spots de Televisión (un spot por versión de la campaña).</w:t>
      </w:r>
    </w:p>
    <w:p w14:paraId="6A4B95D5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Dos spots para radio (uno por versión de la campaña).</w:t>
      </w:r>
    </w:p>
    <w:p w14:paraId="70BFF74D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0F7F2688" w14:textId="77777777" w:rsidR="00260E8C" w:rsidRDefault="00260E8C" w:rsidP="00260E8C">
      <w:pPr>
        <w:jc w:val="both"/>
        <w:rPr>
          <w:ins w:id="5" w:author="Manuel Alejandro Torres Silva" w:date="2026-05-24T15:47:00Z"/>
          <w:rFonts w:ascii="Noto Sans" w:hAnsi="Noto Sans" w:cs="Noto Sans"/>
          <w:b/>
          <w:bCs/>
          <w:sz w:val="20"/>
          <w:szCs w:val="20"/>
        </w:rPr>
      </w:pPr>
      <w:r w:rsidRPr="008F503F">
        <w:rPr>
          <w:rFonts w:ascii="Noto Sans" w:hAnsi="Noto Sans" w:cs="Noto Sans"/>
          <w:b/>
          <w:bCs/>
          <w:sz w:val="20"/>
          <w:szCs w:val="20"/>
        </w:rPr>
        <w:t>Características de spots de televisión:</w:t>
      </w:r>
    </w:p>
    <w:p w14:paraId="1BF5F611" w14:textId="77777777" w:rsidR="00260E8C" w:rsidRPr="008F503F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EDA8AA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Dos versiones con talentos.</w:t>
      </w:r>
    </w:p>
    <w:p w14:paraId="496C6E54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Duración de 30 segundos.</w:t>
      </w:r>
    </w:p>
    <w:p w14:paraId="5FD16DEC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Los spots deben subtitularse.</w:t>
      </w:r>
    </w:p>
    <w:p w14:paraId="0072D5AC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Contener imagen y audio de cierre institucional.</w:t>
      </w:r>
    </w:p>
    <w:p w14:paraId="507BE048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Entregar una versión en horizontal (16:9) y una adaptación en vertical (9:16).</w:t>
      </w:r>
    </w:p>
    <w:p w14:paraId="3B57F7DC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Entregar versiones en formato: </w:t>
      </w:r>
      <w:proofErr w:type="spellStart"/>
      <w:r>
        <w:rPr>
          <w:rFonts w:ascii="Noto Sans" w:hAnsi="Noto Sans" w:cs="Noto Sans"/>
          <w:sz w:val="20"/>
          <w:szCs w:val="20"/>
        </w:rPr>
        <w:t>AppleProRes</w:t>
      </w:r>
      <w:proofErr w:type="spellEnd"/>
      <w:r>
        <w:rPr>
          <w:rFonts w:ascii="Noto Sans" w:hAnsi="Noto Sans" w:cs="Noto Sans"/>
          <w:sz w:val="20"/>
          <w:szCs w:val="20"/>
        </w:rPr>
        <w:t>, CVCPRO, XDCAM, MP4.</w:t>
      </w:r>
    </w:p>
    <w:p w14:paraId="38CC7FB9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Cesión de derechos de autor y de talento por dos periodos de seis meses continuos o discontinuos a partir del inicio de la difusión.</w:t>
      </w:r>
    </w:p>
    <w:p w14:paraId="184CBD04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52FC1001" w14:textId="77777777" w:rsidR="00260E8C" w:rsidRPr="008F503F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F503F">
        <w:rPr>
          <w:rFonts w:ascii="Noto Sans" w:hAnsi="Noto Sans" w:cs="Noto Sans"/>
          <w:b/>
          <w:bCs/>
          <w:sz w:val="20"/>
          <w:szCs w:val="20"/>
        </w:rPr>
        <w:t>Características de spots de radio:</w:t>
      </w:r>
    </w:p>
    <w:p w14:paraId="2AFED021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Dos spots para radio (espejo) de los spots de televisión con duración de 30 segundos (uno por cada versión) en formato WAV y MP3.</w:t>
      </w:r>
    </w:p>
    <w:p w14:paraId="0C834CB2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Dos spots para radio con duración de 30 segundos en formato WAV y MP3 (uno por cada versión).</w:t>
      </w:r>
    </w:p>
    <w:p w14:paraId="2421FFD0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Cesión de derechos de autor y de talento por dos periodos de seis meses continuos o discontinuos a partir del inicio de la difusión.</w:t>
      </w:r>
    </w:p>
    <w:p w14:paraId="475F9C6A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3A005DC8" w14:textId="77777777" w:rsidR="00260E8C" w:rsidRDefault="00260E8C" w:rsidP="00260E8C">
      <w:pPr>
        <w:jc w:val="both"/>
        <w:rPr>
          <w:ins w:id="6" w:author="Manuel Alejandro Torres Silva" w:date="2026-05-24T15:48:00Z"/>
          <w:rFonts w:ascii="Noto Sans" w:hAnsi="Noto Sans" w:cs="Noto Sans"/>
          <w:b/>
          <w:bCs/>
          <w:sz w:val="20"/>
          <w:szCs w:val="20"/>
        </w:rPr>
      </w:pPr>
      <w:r w:rsidRPr="006F7A7E">
        <w:rPr>
          <w:rFonts w:ascii="Noto Sans" w:hAnsi="Noto Sans" w:cs="Noto Sans"/>
          <w:b/>
          <w:bCs/>
          <w:sz w:val="20"/>
          <w:szCs w:val="20"/>
        </w:rPr>
        <w:t>Características generales:</w:t>
      </w:r>
    </w:p>
    <w:p w14:paraId="3B1AA23D" w14:textId="77777777" w:rsidR="00260E8C" w:rsidRPr="006F7A7E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7CEDD2C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Cesión de derechos de la música original o de librería.</w:t>
      </w:r>
    </w:p>
    <w:p w14:paraId="2607A0C0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Cesión de derechos de spots de televisión.</w:t>
      </w:r>
    </w:p>
    <w:p w14:paraId="0DAEAF55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Entrega de materiales en los formatos señalados.</w:t>
      </w:r>
    </w:p>
    <w:p w14:paraId="01891198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 acuerdo con la naturaleza de los materiales, se incluirá el subtitulado.</w:t>
      </w:r>
    </w:p>
    <w:p w14:paraId="0274B32A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Desarrollar y presentar las propuestas de materiales, mismas que deberán ser aprobadas por el administrador del contrato, en un lapso de 24 horas posteriores a recibirlas por parte del prestador del servicio.</w:t>
      </w:r>
    </w:p>
    <w:p w14:paraId="5209F58D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631DF667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7E4CC8">
        <w:rPr>
          <w:rFonts w:ascii="Noto Sans" w:hAnsi="Noto Sans" w:cs="Noto Sans"/>
          <w:sz w:val="20"/>
          <w:szCs w:val="20"/>
        </w:rPr>
        <w:t>EL ADMINISTRADOR DEL CONTRATO</w:t>
      </w:r>
      <w:r>
        <w:rPr>
          <w:rFonts w:ascii="Noto Sans" w:hAnsi="Noto Sans" w:cs="Noto Sans"/>
          <w:sz w:val="20"/>
          <w:szCs w:val="20"/>
        </w:rPr>
        <w:t xml:space="preserve"> dará seguimiento a la preproducción, post producción, edición e integración de los spots y fotografías para verificar la adecuada implementación del proyecto y, en caso de tener observaciones, solicitará las adecuaciones necesarias a la persona oferente que resulte adjudicada hasta obtener la entrega del material que reúna los requisitos solicitados.</w:t>
      </w:r>
    </w:p>
    <w:p w14:paraId="0F82A649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22320255" w14:textId="77777777" w:rsidR="00260E8C" w:rsidRDefault="00260E8C" w:rsidP="00260E8C">
      <w:pPr>
        <w:jc w:val="both"/>
        <w:rPr>
          <w:ins w:id="7" w:author="Manuel Alejandro Torres Silva" w:date="2026-05-24T15:49:00Z"/>
          <w:rFonts w:ascii="Noto Sans" w:hAnsi="Noto Sans" w:cs="Noto Sans"/>
          <w:b/>
          <w:bCs/>
          <w:sz w:val="20"/>
          <w:szCs w:val="20"/>
        </w:rPr>
      </w:pPr>
      <w:r w:rsidRPr="00A048EB">
        <w:rPr>
          <w:rFonts w:ascii="Noto Sans" w:hAnsi="Noto Sans" w:cs="Noto Sans"/>
          <w:b/>
          <w:bCs/>
          <w:sz w:val="20"/>
          <w:szCs w:val="20"/>
        </w:rPr>
        <w:t>Copiado:</w:t>
      </w:r>
    </w:p>
    <w:p w14:paraId="7390391D" w14:textId="77777777" w:rsidR="00260E8C" w:rsidRPr="00A048EB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EEBFD40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Masterización</w:t>
      </w:r>
    </w:p>
    <w:p w14:paraId="3E5F79DC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Entrega de </w:t>
      </w:r>
      <w:proofErr w:type="gramStart"/>
      <w:r>
        <w:rPr>
          <w:rFonts w:ascii="Noto Sans" w:hAnsi="Noto Sans" w:cs="Noto Sans"/>
          <w:sz w:val="20"/>
          <w:szCs w:val="20"/>
        </w:rPr>
        <w:t>masters</w:t>
      </w:r>
      <w:proofErr w:type="gramEnd"/>
      <w:r>
        <w:rPr>
          <w:rFonts w:ascii="Noto Sans" w:hAnsi="Noto Sans" w:cs="Noto Sans"/>
          <w:sz w:val="20"/>
          <w:szCs w:val="20"/>
        </w:rPr>
        <w:t xml:space="preserve"> en dos discos duros (con todos los materiales y la información de los entregables).</w:t>
      </w:r>
    </w:p>
    <w:p w14:paraId="6FD2BF44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Si se requieren copias adicionales (considerar medios digitales, ya sea </w:t>
      </w:r>
      <w:proofErr w:type="spellStart"/>
      <w:r>
        <w:rPr>
          <w:rFonts w:ascii="Noto Sans" w:hAnsi="Noto Sans" w:cs="Noto Sans"/>
          <w:sz w:val="20"/>
          <w:szCs w:val="20"/>
        </w:rPr>
        <w:t>Wetransfer</w:t>
      </w:r>
      <w:proofErr w:type="spellEnd"/>
      <w:r>
        <w:rPr>
          <w:rFonts w:ascii="Noto Sans" w:hAnsi="Noto Sans" w:cs="Noto Sans"/>
          <w:sz w:val="20"/>
          <w:szCs w:val="20"/>
        </w:rPr>
        <w:t xml:space="preserve"> o Google Drive).</w:t>
      </w:r>
    </w:p>
    <w:p w14:paraId="03008573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460C3610" w14:textId="77777777" w:rsidR="00260E8C" w:rsidRDefault="00260E8C" w:rsidP="00260E8C">
      <w:pPr>
        <w:jc w:val="both"/>
        <w:rPr>
          <w:ins w:id="8" w:author="Manuel Alejandro Torres Silva" w:date="2026-05-24T15:49:00Z"/>
          <w:rFonts w:ascii="Noto Sans" w:hAnsi="Noto Sans" w:cs="Noto Sans"/>
          <w:b/>
          <w:bCs/>
          <w:sz w:val="20"/>
          <w:szCs w:val="20"/>
        </w:rPr>
      </w:pPr>
      <w:r w:rsidRPr="003B3E15">
        <w:rPr>
          <w:rFonts w:ascii="Noto Sans" w:hAnsi="Noto Sans" w:cs="Noto Sans"/>
          <w:b/>
          <w:bCs/>
          <w:sz w:val="20"/>
          <w:szCs w:val="20"/>
        </w:rPr>
        <w:t>Servicios adicionales:</w:t>
      </w:r>
    </w:p>
    <w:p w14:paraId="5D82E0E0" w14:textId="77777777" w:rsidR="00260E8C" w:rsidRPr="003B3E15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0F9D2C9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Para los spots con talento se entregarán 8 fotografías por cada spot con talento en formato .</w:t>
      </w:r>
      <w:proofErr w:type="spellStart"/>
      <w:r>
        <w:rPr>
          <w:rFonts w:ascii="Noto Sans" w:hAnsi="Noto Sans" w:cs="Noto Sans"/>
          <w:sz w:val="20"/>
          <w:szCs w:val="20"/>
        </w:rPr>
        <w:t>jpg</w:t>
      </w:r>
      <w:proofErr w:type="spellEnd"/>
      <w:r>
        <w:rPr>
          <w:rFonts w:ascii="Noto Sans" w:hAnsi="Noto Sans" w:cs="Noto Sans"/>
          <w:sz w:val="20"/>
          <w:szCs w:val="20"/>
        </w:rPr>
        <w:t xml:space="preserve"> y en alta resolución a 300 dpi, en archivos digitales, en formatos editables y sin compresión.</w:t>
      </w:r>
    </w:p>
    <w:p w14:paraId="0B182198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Cesión de derechos de autor y de talento por dos periodos de seis meses continuos o discontinuos a partir del inicio de la difusión.</w:t>
      </w:r>
    </w:p>
    <w:p w14:paraId="37CD7D04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6141DBA7" w14:textId="77777777" w:rsidR="00260E8C" w:rsidRPr="003B3E15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3B3E15">
        <w:rPr>
          <w:rFonts w:ascii="Noto Sans" w:hAnsi="Noto Sans" w:cs="Noto Sans"/>
          <w:b/>
          <w:bCs/>
          <w:sz w:val="20"/>
          <w:szCs w:val="20"/>
        </w:rPr>
        <w:t>Entregables:</w:t>
      </w:r>
    </w:p>
    <w:p w14:paraId="36948C0E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Se deberá entregar 2 discos duros de 1 Terabyte (TB) que contengan todo el proceso de producción en archivo editable, así como los formatos especificados en la descripción por tipo de producto.</w:t>
      </w:r>
    </w:p>
    <w:p w14:paraId="7BCDCE9F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217CAC4A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Proporcionar una </w:t>
      </w:r>
      <w:r w:rsidRPr="00CC7707">
        <w:rPr>
          <w:rFonts w:ascii="Noto Sans" w:hAnsi="Noto Sans" w:cs="Noto Sans"/>
          <w:sz w:val="20"/>
          <w:szCs w:val="20"/>
        </w:rPr>
        <w:t xml:space="preserve">carpeta electrónica o digital </w:t>
      </w:r>
      <w:r>
        <w:rPr>
          <w:rFonts w:ascii="Noto Sans" w:hAnsi="Noto Sans" w:cs="Noto Sans"/>
          <w:sz w:val="20"/>
          <w:szCs w:val="20"/>
        </w:rPr>
        <w:t>(en disco duro) que deberá incluir:</w:t>
      </w:r>
    </w:p>
    <w:p w14:paraId="46EA568B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Dos spots para televisión con duración de 30 segundos (uno por versión de la campaña).</w:t>
      </w:r>
    </w:p>
    <w:p w14:paraId="2706ED29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Dos spots para radio (espejo) derivados de los spots de televisión (uno por versión de la campaña).</w:t>
      </w:r>
    </w:p>
    <w:p w14:paraId="4FC50F7E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Dos spots de radio (uno por versión de campaña)</w:t>
      </w:r>
      <w:ins w:id="9" w:author="Manuel Alejandro Torres Silva" w:date="2026-05-24T15:52:00Z">
        <w:r>
          <w:rPr>
            <w:rFonts w:ascii="Noto Sans" w:hAnsi="Noto Sans" w:cs="Noto Sans"/>
            <w:sz w:val="20"/>
            <w:szCs w:val="20"/>
          </w:rPr>
          <w:t>.</w:t>
        </w:r>
      </w:ins>
    </w:p>
    <w:p w14:paraId="55F02732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proofErr w:type="gramStart"/>
      <w:r>
        <w:rPr>
          <w:rFonts w:ascii="Noto Sans" w:hAnsi="Noto Sans" w:cs="Noto Sans"/>
          <w:sz w:val="20"/>
          <w:szCs w:val="20"/>
        </w:rPr>
        <w:t>Masters</w:t>
      </w:r>
      <w:proofErr w:type="gramEnd"/>
      <w:r>
        <w:rPr>
          <w:rFonts w:ascii="Noto Sans" w:hAnsi="Noto Sans" w:cs="Noto Sans"/>
          <w:sz w:val="20"/>
          <w:szCs w:val="20"/>
        </w:rPr>
        <w:t xml:space="preserve"> de TV y radio</w:t>
      </w:r>
    </w:p>
    <w:p w14:paraId="791C7B82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Cesión de derechos</w:t>
      </w:r>
    </w:p>
    <w:p w14:paraId="54BB1BF7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Story </w:t>
      </w:r>
      <w:proofErr w:type="spellStart"/>
      <w:r>
        <w:rPr>
          <w:rFonts w:ascii="Noto Sans" w:hAnsi="Noto Sans" w:cs="Noto Sans"/>
          <w:sz w:val="20"/>
          <w:szCs w:val="20"/>
        </w:rPr>
        <w:t>boards</w:t>
      </w:r>
      <w:proofErr w:type="spellEnd"/>
      <w:r>
        <w:rPr>
          <w:rFonts w:ascii="Noto Sans" w:hAnsi="Noto Sans" w:cs="Noto Sans"/>
          <w:sz w:val="20"/>
          <w:szCs w:val="20"/>
        </w:rPr>
        <w:t xml:space="preserve"> / Line TV y radio</w:t>
      </w:r>
    </w:p>
    <w:p w14:paraId="292CC8BF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Testigos de entregables de todas las etapas de la producción (preproducción, producción y postproducción)</w:t>
      </w:r>
      <w:ins w:id="10" w:author="Manuel Alejandro Torres Silva" w:date="2026-05-24T15:52:00Z">
        <w:r>
          <w:rPr>
            <w:rFonts w:ascii="Noto Sans" w:hAnsi="Noto Sans" w:cs="Noto Sans"/>
            <w:sz w:val="20"/>
            <w:szCs w:val="20"/>
          </w:rPr>
          <w:t>.</w:t>
        </w:r>
      </w:ins>
    </w:p>
    <w:p w14:paraId="361DFE16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Licencia de música (en caso de que aplique).</w:t>
      </w:r>
    </w:p>
    <w:p w14:paraId="37A95C66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Licencia de imagen (en caso de que aplique)</w:t>
      </w:r>
      <w:ins w:id="11" w:author="Manuel Alejandro Torres Silva" w:date="2026-05-24T15:52:00Z">
        <w:r>
          <w:rPr>
            <w:rFonts w:ascii="Noto Sans" w:hAnsi="Noto Sans" w:cs="Noto Sans"/>
            <w:sz w:val="20"/>
            <w:szCs w:val="20"/>
          </w:rPr>
          <w:t>.</w:t>
        </w:r>
      </w:ins>
    </w:p>
    <w:p w14:paraId="774A76B0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Hoja de llamado (en caso de que aplique)</w:t>
      </w:r>
      <w:ins w:id="12" w:author="Manuel Alejandro Torres Silva" w:date="2026-05-24T15:52:00Z">
        <w:r>
          <w:rPr>
            <w:rFonts w:ascii="Noto Sans" w:hAnsi="Noto Sans" w:cs="Noto Sans"/>
            <w:sz w:val="20"/>
            <w:szCs w:val="20"/>
          </w:rPr>
          <w:t>.</w:t>
        </w:r>
      </w:ins>
    </w:p>
    <w:p w14:paraId="7EB842A2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Locaciones (en caso de que aplique)</w:t>
      </w:r>
      <w:ins w:id="13" w:author="Manuel Alejandro Torres Silva" w:date="2026-05-24T15:52:00Z">
        <w:r>
          <w:rPr>
            <w:rFonts w:ascii="Noto Sans" w:hAnsi="Noto Sans" w:cs="Noto Sans"/>
            <w:sz w:val="20"/>
            <w:szCs w:val="20"/>
          </w:rPr>
          <w:t>.</w:t>
        </w:r>
      </w:ins>
    </w:p>
    <w:p w14:paraId="7DE13510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Plan de trabajo</w:t>
      </w:r>
    </w:p>
    <w:p w14:paraId="43BD9C86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Todo el material grabado en crudo.</w:t>
      </w:r>
    </w:p>
    <w:p w14:paraId="5C2AA84E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Ficha técnica</w:t>
      </w:r>
    </w:p>
    <w:p w14:paraId="6B879A31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proofErr w:type="spellStart"/>
      <w:r>
        <w:rPr>
          <w:rFonts w:ascii="Noto Sans" w:hAnsi="Noto Sans" w:cs="Noto Sans"/>
          <w:sz w:val="20"/>
          <w:szCs w:val="20"/>
        </w:rPr>
        <w:t>Timetable</w:t>
      </w:r>
      <w:proofErr w:type="spellEnd"/>
    </w:p>
    <w:p w14:paraId="4C332C2E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Casting (en caso de que aplique)</w:t>
      </w:r>
      <w:ins w:id="14" w:author="Manuel Alejandro Torres Silva" w:date="2026-05-24T15:52:00Z">
        <w:r>
          <w:rPr>
            <w:rFonts w:ascii="Noto Sans" w:hAnsi="Noto Sans" w:cs="Noto Sans"/>
            <w:sz w:val="20"/>
            <w:szCs w:val="20"/>
          </w:rPr>
          <w:t>.</w:t>
        </w:r>
      </w:ins>
    </w:p>
    <w:p w14:paraId="6232CD94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5205A40C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persona oferente que resulte adjudicada realizará la entrega de los testigos al </w:t>
      </w:r>
      <w:r w:rsidRPr="005F6931">
        <w:rPr>
          <w:rFonts w:ascii="Noto Sans" w:hAnsi="Noto Sans" w:cs="Noto Sans"/>
          <w:b/>
          <w:bCs/>
          <w:sz w:val="20"/>
          <w:szCs w:val="20"/>
        </w:rPr>
        <w:t>ADMINISTRADOR DEL CONTRATO</w:t>
      </w:r>
      <w:r>
        <w:rPr>
          <w:rFonts w:ascii="Noto Sans" w:hAnsi="Noto Sans" w:cs="Noto Sans"/>
          <w:sz w:val="20"/>
          <w:szCs w:val="20"/>
        </w:rPr>
        <w:t>, a través de un oficio y recibirá el acuse correspondiente, mismo que deberá contener las especificaciones siguientes:</w:t>
      </w:r>
    </w:p>
    <w:p w14:paraId="3D732ECF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06D79BDC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Hoja membretada del proveedor</w:t>
      </w:r>
    </w:p>
    <w:p w14:paraId="1883068A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Fecha de entrega</w:t>
      </w:r>
    </w:p>
    <w:p w14:paraId="759E97C6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Dirigida al Administrador del Contrato</w:t>
      </w:r>
    </w:p>
    <w:p w14:paraId="6031773F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Nombre de la producción y versión(es)</w:t>
      </w:r>
    </w:p>
    <w:p w14:paraId="64B89083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Periodo del servicio que se entrega</w:t>
      </w:r>
    </w:p>
    <w:p w14:paraId="178CEF9F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Firma del representante legal</w:t>
      </w:r>
    </w:p>
    <w:p w14:paraId="14D16E2C" w14:textId="77777777" w:rsidR="00260E8C" w:rsidDel="00CF5974" w:rsidRDefault="00260E8C" w:rsidP="00260E8C">
      <w:pPr>
        <w:jc w:val="both"/>
        <w:rPr>
          <w:del w:id="15" w:author="Manuel Alejandro Torres Silva" w:date="2026-05-24T15:53:00Z"/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Razón social</w:t>
      </w:r>
    </w:p>
    <w:p w14:paraId="417C456E" w14:textId="77777777" w:rsidR="00260E8C" w:rsidDel="00CF5974" w:rsidRDefault="00260E8C" w:rsidP="00260E8C">
      <w:pPr>
        <w:jc w:val="both"/>
        <w:rPr>
          <w:del w:id="16" w:author="Manuel Alejandro Torres Silva" w:date="2026-05-24T15:53:00Z"/>
          <w:rFonts w:ascii="Noto Sans" w:hAnsi="Noto Sans" w:cs="Noto Sans"/>
          <w:sz w:val="20"/>
          <w:szCs w:val="20"/>
        </w:rPr>
      </w:pPr>
    </w:p>
    <w:p w14:paraId="578076AF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7655FCB9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2.1.</w:t>
      </w:r>
      <w:r w:rsidRPr="005A2272">
        <w:rPr>
          <w:rFonts w:ascii="Noto Sans" w:eastAsia="Times New Roman" w:hAnsi="Noto Sans" w:cs="Noto Sans"/>
          <w:sz w:val="20"/>
          <w:szCs w:val="20"/>
        </w:rPr>
        <w:t xml:space="preserve">  </w:t>
      </w:r>
      <w:r w:rsidRPr="005A2272">
        <w:rPr>
          <w:rFonts w:ascii="Noto Sans" w:hAnsi="Noto Sans" w:cs="Noto Sans"/>
          <w:sz w:val="20"/>
          <w:szCs w:val="20"/>
        </w:rPr>
        <w:t>DESCRIPCI</w:t>
      </w:r>
      <w:r>
        <w:rPr>
          <w:rFonts w:ascii="Noto Sans" w:hAnsi="Noto Sans" w:cs="Noto Sans"/>
          <w:sz w:val="20"/>
          <w:szCs w:val="20"/>
        </w:rPr>
        <w:t>ÓN</w:t>
      </w:r>
      <w:r w:rsidRPr="005A2272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DE LOS</w:t>
      </w:r>
      <w:r w:rsidRPr="005A2272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SERVICIOS</w:t>
      </w:r>
    </w:p>
    <w:p w14:paraId="5BCD4DA6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6E28D0AA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</w:t>
      </w:r>
      <w:r w:rsidRPr="00D714C9">
        <w:rPr>
          <w:rFonts w:ascii="Noto Sans" w:hAnsi="Noto Sans" w:cs="Noto Sans"/>
          <w:sz w:val="20"/>
          <w:szCs w:val="20"/>
        </w:rPr>
        <w:t>ervicio de producción (incluye, preproducción, producción, postproducción y copiado) de dos spots para televisión de 30 segundos con versión para radio (espejo) y dos spots de 30 segundos para radio</w:t>
      </w:r>
    </w:p>
    <w:p w14:paraId="7EC80E8C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5BE301C6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2EC7FEF1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48"/>
        <w:gridCol w:w="3034"/>
        <w:gridCol w:w="3260"/>
      </w:tblGrid>
      <w:tr w:rsidR="00260E8C" w14:paraId="7409D634" w14:textId="77777777" w:rsidTr="00EC0D5D">
        <w:trPr>
          <w:jc w:val="center"/>
        </w:trPr>
        <w:tc>
          <w:tcPr>
            <w:tcW w:w="2348" w:type="dxa"/>
            <w:shd w:val="pct10" w:color="auto" w:fill="auto"/>
          </w:tcPr>
          <w:p w14:paraId="498C409D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ETAPA DEL SERVICIO</w:t>
            </w:r>
          </w:p>
        </w:tc>
        <w:tc>
          <w:tcPr>
            <w:tcW w:w="3034" w:type="dxa"/>
            <w:shd w:val="pct10" w:color="auto" w:fill="auto"/>
          </w:tcPr>
          <w:p w14:paraId="24979171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CARACTERÍSTICAS</w:t>
            </w:r>
          </w:p>
          <w:p w14:paraId="65B35DB0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  <w:shd w:val="pct10" w:color="auto" w:fill="auto"/>
          </w:tcPr>
          <w:p w14:paraId="2D1E0746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PRODUCTO</w:t>
            </w:r>
          </w:p>
        </w:tc>
      </w:tr>
      <w:tr w:rsidR="00260E8C" w14:paraId="49418B96" w14:textId="77777777" w:rsidTr="00EC0D5D">
        <w:trPr>
          <w:jc w:val="center"/>
        </w:trPr>
        <w:tc>
          <w:tcPr>
            <w:tcW w:w="2348" w:type="dxa"/>
            <w:vMerge w:val="restart"/>
          </w:tcPr>
          <w:p w14:paraId="386B778F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DD68DBB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B07FE2B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CAEC382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78F5739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1120F6F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CE6D41E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Preproducción</w:t>
            </w:r>
          </w:p>
        </w:tc>
        <w:tc>
          <w:tcPr>
            <w:tcW w:w="3034" w:type="dxa"/>
          </w:tcPr>
          <w:p w14:paraId="5E643E9D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Story Boards TV</w:t>
            </w:r>
          </w:p>
          <w:p w14:paraId="46C30452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Guiones radio </w:t>
            </w:r>
          </w:p>
        </w:tc>
        <w:tc>
          <w:tcPr>
            <w:tcW w:w="3260" w:type="dxa"/>
          </w:tcPr>
          <w:p w14:paraId="42899E39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Story </w:t>
            </w:r>
            <w:proofErr w:type="spellStart"/>
            <w:r>
              <w:rPr>
                <w:rFonts w:ascii="Noto Sans" w:hAnsi="Noto Sans" w:cs="Noto Sans"/>
                <w:sz w:val="20"/>
                <w:szCs w:val="20"/>
              </w:rPr>
              <w:t>boards</w:t>
            </w:r>
            <w:proofErr w:type="spellEnd"/>
            <w:r>
              <w:rPr>
                <w:rFonts w:ascii="Noto Sans" w:hAnsi="Noto Sans" w:cs="Noto Sans"/>
                <w:sz w:val="20"/>
                <w:szCs w:val="20"/>
              </w:rPr>
              <w:t xml:space="preserve"> para TV (versión 1 y 2)</w:t>
            </w:r>
          </w:p>
          <w:p w14:paraId="3487C1C8" w14:textId="77777777" w:rsidR="00260E8C" w:rsidDel="00CF5974" w:rsidRDefault="00260E8C" w:rsidP="00EC0D5D">
            <w:pPr>
              <w:jc w:val="both"/>
              <w:rPr>
                <w:del w:id="17" w:author="Manuel Alejandro Torres Silva" w:date="2026-05-24T15:57:00Z"/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Guiones para Radio (versión 1 y 2)</w:t>
            </w:r>
          </w:p>
          <w:p w14:paraId="5721DDA9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60E8C" w14:paraId="50F7CAAB" w14:textId="77777777" w:rsidTr="00EC0D5D">
        <w:trPr>
          <w:jc w:val="center"/>
        </w:trPr>
        <w:tc>
          <w:tcPr>
            <w:tcW w:w="2348" w:type="dxa"/>
            <w:vMerge/>
          </w:tcPr>
          <w:p w14:paraId="7294E89C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55AC90D2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Casting</w:t>
            </w:r>
          </w:p>
          <w:p w14:paraId="583CB4B6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ED7D97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Actores</w:t>
            </w:r>
          </w:p>
        </w:tc>
      </w:tr>
      <w:tr w:rsidR="00260E8C" w14:paraId="50B8D3C6" w14:textId="77777777" w:rsidTr="00EC0D5D">
        <w:trPr>
          <w:jc w:val="center"/>
        </w:trPr>
        <w:tc>
          <w:tcPr>
            <w:tcW w:w="2348" w:type="dxa"/>
            <w:vMerge/>
          </w:tcPr>
          <w:p w14:paraId="4D26E088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67809626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Cesión de derechos de autor y de talento por dos periodos de seis meses continuos o discontinuos a partir del inicio de la difusión</w:t>
            </w:r>
          </w:p>
        </w:tc>
        <w:tc>
          <w:tcPr>
            <w:tcW w:w="3260" w:type="dxa"/>
          </w:tcPr>
          <w:p w14:paraId="4B0D1A5A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Cesión de derechos para TV y Radio </w:t>
            </w:r>
          </w:p>
        </w:tc>
      </w:tr>
      <w:tr w:rsidR="00260E8C" w14:paraId="6FBD56E4" w14:textId="77777777" w:rsidTr="00EC0D5D">
        <w:trPr>
          <w:jc w:val="center"/>
        </w:trPr>
        <w:tc>
          <w:tcPr>
            <w:tcW w:w="2348" w:type="dxa"/>
            <w:vMerge/>
          </w:tcPr>
          <w:p w14:paraId="5DA12E0A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0B70310B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Licencia de Música (pista de Música)</w:t>
            </w:r>
          </w:p>
        </w:tc>
        <w:tc>
          <w:tcPr>
            <w:tcW w:w="3260" w:type="dxa"/>
          </w:tcPr>
          <w:p w14:paraId="6A162CB0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Cesión de derechos de música</w:t>
            </w:r>
          </w:p>
        </w:tc>
      </w:tr>
      <w:tr w:rsidR="00260E8C" w14:paraId="5735BCF3" w14:textId="77777777" w:rsidTr="00EC0D5D">
        <w:trPr>
          <w:jc w:val="center"/>
        </w:trPr>
        <w:tc>
          <w:tcPr>
            <w:tcW w:w="2348" w:type="dxa"/>
            <w:vMerge w:val="restart"/>
          </w:tcPr>
          <w:p w14:paraId="4DBB6BCD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2A2384CB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2FAA3A1C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Producción</w:t>
            </w:r>
          </w:p>
        </w:tc>
        <w:tc>
          <w:tcPr>
            <w:tcW w:w="3034" w:type="dxa"/>
          </w:tcPr>
          <w:p w14:paraId="30842043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Dos spots de TV de 30 segundos c/u</w:t>
            </w:r>
          </w:p>
        </w:tc>
        <w:tc>
          <w:tcPr>
            <w:tcW w:w="3260" w:type="dxa"/>
          </w:tcPr>
          <w:p w14:paraId="57D666E1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Spots</w:t>
            </w:r>
          </w:p>
        </w:tc>
      </w:tr>
      <w:tr w:rsidR="00260E8C" w14:paraId="625FD46B" w14:textId="77777777" w:rsidTr="00EC0D5D">
        <w:trPr>
          <w:jc w:val="center"/>
        </w:trPr>
        <w:tc>
          <w:tcPr>
            <w:tcW w:w="2348" w:type="dxa"/>
            <w:vMerge/>
          </w:tcPr>
          <w:p w14:paraId="439E8FBE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34FD4138" w14:textId="77777777" w:rsidR="00260E8C" w:rsidRPr="00A16008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A16008">
              <w:rPr>
                <w:rFonts w:ascii="Noto Sans" w:hAnsi="Noto Sans" w:cs="Noto Sans"/>
                <w:sz w:val="20"/>
                <w:szCs w:val="20"/>
              </w:rPr>
              <w:t>Dos Spots para radio (</w:t>
            </w:r>
            <w:proofErr w:type="gramStart"/>
            <w:r w:rsidRPr="00A16008">
              <w:rPr>
                <w:rFonts w:ascii="Noto Sans" w:hAnsi="Noto Sans" w:cs="Noto Sans"/>
                <w:sz w:val="20"/>
                <w:szCs w:val="20"/>
              </w:rPr>
              <w:t>espejo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A16008">
              <w:rPr>
                <w:rFonts w:ascii="Noto Sans" w:hAnsi="Noto Sans" w:cs="Noto Sans"/>
                <w:sz w:val="20"/>
                <w:szCs w:val="20"/>
              </w:rPr>
              <w:t>derivados</w:t>
            </w:r>
            <w:proofErr w:type="gramEnd"/>
            <w:r w:rsidRPr="00A16008">
              <w:rPr>
                <w:rFonts w:ascii="Noto Sans" w:hAnsi="Noto Sans" w:cs="Noto Sans"/>
                <w:sz w:val="20"/>
                <w:szCs w:val="20"/>
              </w:rPr>
              <w:t xml:space="preserve"> de los spots de TV)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de 30 segundos c/u</w:t>
            </w:r>
          </w:p>
          <w:p w14:paraId="72BBC8F9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A16008">
              <w:rPr>
                <w:rFonts w:ascii="Noto Sans" w:hAnsi="Noto Sans" w:cs="Noto Sans"/>
                <w:sz w:val="20"/>
                <w:szCs w:val="20"/>
              </w:rPr>
              <w:t>Dos spots para radio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de 30 segundos c/u</w:t>
            </w:r>
          </w:p>
        </w:tc>
        <w:tc>
          <w:tcPr>
            <w:tcW w:w="3260" w:type="dxa"/>
          </w:tcPr>
          <w:p w14:paraId="2919EB2D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Spots</w:t>
            </w:r>
          </w:p>
        </w:tc>
      </w:tr>
      <w:tr w:rsidR="00260E8C" w14:paraId="33C86662" w14:textId="77777777" w:rsidTr="00EC0D5D">
        <w:trPr>
          <w:jc w:val="center"/>
        </w:trPr>
        <w:tc>
          <w:tcPr>
            <w:tcW w:w="2348" w:type="dxa"/>
            <w:vMerge w:val="restart"/>
          </w:tcPr>
          <w:p w14:paraId="1164FA1F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69DC244B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3D693174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079B11AD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6301C7DA" w14:textId="77777777" w:rsidR="00260E8C" w:rsidRDefault="00260E8C" w:rsidP="00EC0D5D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565CE444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44ADD806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5C45376B" w14:textId="77777777" w:rsidR="00260E8C" w:rsidRDefault="00260E8C" w:rsidP="00EC0D5D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66BEA85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Post producción</w:t>
            </w:r>
          </w:p>
        </w:tc>
        <w:tc>
          <w:tcPr>
            <w:tcW w:w="3034" w:type="dxa"/>
          </w:tcPr>
          <w:p w14:paraId="5510EAAC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lastRenderedPageBreak/>
              <w:t>Subtítulos de los spots de TV</w:t>
            </w:r>
          </w:p>
          <w:p w14:paraId="0507BA14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47A52D5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Subtítulos</w:t>
            </w:r>
          </w:p>
        </w:tc>
      </w:tr>
      <w:tr w:rsidR="00260E8C" w14:paraId="05913BD8" w14:textId="77777777" w:rsidTr="00EC0D5D">
        <w:trPr>
          <w:jc w:val="center"/>
        </w:trPr>
        <w:tc>
          <w:tcPr>
            <w:tcW w:w="2348" w:type="dxa"/>
            <w:vMerge/>
          </w:tcPr>
          <w:p w14:paraId="2A0C8F80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3EE9E96E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Cierres institucionales</w:t>
            </w:r>
          </w:p>
          <w:p w14:paraId="2EAD0930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464350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Cierre</w:t>
            </w:r>
          </w:p>
        </w:tc>
      </w:tr>
      <w:tr w:rsidR="00260E8C" w14:paraId="3E8F33EC" w14:textId="77777777" w:rsidTr="00EC0D5D">
        <w:trPr>
          <w:jc w:val="center"/>
        </w:trPr>
        <w:tc>
          <w:tcPr>
            <w:tcW w:w="2348" w:type="dxa"/>
            <w:vMerge/>
          </w:tcPr>
          <w:p w14:paraId="2FB17089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453711E9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Producir una versión horizontal (16:9) de cada uno de los spots de TV</w:t>
            </w:r>
          </w:p>
        </w:tc>
        <w:tc>
          <w:tcPr>
            <w:tcW w:w="3260" w:type="dxa"/>
          </w:tcPr>
          <w:p w14:paraId="6CB6DED3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Material</w:t>
            </w:r>
          </w:p>
        </w:tc>
      </w:tr>
      <w:tr w:rsidR="00260E8C" w14:paraId="122DD14E" w14:textId="77777777" w:rsidTr="00EC0D5D">
        <w:trPr>
          <w:jc w:val="center"/>
        </w:trPr>
        <w:tc>
          <w:tcPr>
            <w:tcW w:w="2348" w:type="dxa"/>
            <w:vMerge/>
          </w:tcPr>
          <w:p w14:paraId="16C7B489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0665B068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Producir una versión en formato Apple </w:t>
            </w:r>
            <w:proofErr w:type="spellStart"/>
            <w:r>
              <w:rPr>
                <w:rFonts w:ascii="Noto Sans" w:hAnsi="Noto Sans" w:cs="Noto Sans"/>
                <w:sz w:val="20"/>
                <w:szCs w:val="20"/>
              </w:rPr>
              <w:t>ProRes</w:t>
            </w:r>
            <w:proofErr w:type="spellEnd"/>
            <w:r>
              <w:rPr>
                <w:rFonts w:ascii="Noto Sans" w:hAnsi="Noto Sans" w:cs="Noto Sans"/>
                <w:sz w:val="20"/>
                <w:szCs w:val="20"/>
              </w:rPr>
              <w:t xml:space="preserve"> de cada uno de los spots de TV</w:t>
            </w:r>
          </w:p>
        </w:tc>
        <w:tc>
          <w:tcPr>
            <w:tcW w:w="3260" w:type="dxa"/>
          </w:tcPr>
          <w:p w14:paraId="062D47F2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Material</w:t>
            </w:r>
          </w:p>
        </w:tc>
      </w:tr>
      <w:tr w:rsidR="00260E8C" w14:paraId="666DBFC5" w14:textId="77777777" w:rsidTr="00EC0D5D">
        <w:trPr>
          <w:jc w:val="center"/>
        </w:trPr>
        <w:tc>
          <w:tcPr>
            <w:tcW w:w="2348" w:type="dxa"/>
            <w:vMerge/>
          </w:tcPr>
          <w:p w14:paraId="02C34E45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199E51A2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Producir una versión en formato DVCPRO de cada uno de los spots de TV</w:t>
            </w:r>
          </w:p>
        </w:tc>
        <w:tc>
          <w:tcPr>
            <w:tcW w:w="3260" w:type="dxa"/>
          </w:tcPr>
          <w:p w14:paraId="69AE7FE7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Material</w:t>
            </w:r>
          </w:p>
        </w:tc>
      </w:tr>
      <w:tr w:rsidR="00260E8C" w14:paraId="0CB34D5E" w14:textId="77777777" w:rsidTr="00EC0D5D">
        <w:trPr>
          <w:jc w:val="center"/>
        </w:trPr>
        <w:tc>
          <w:tcPr>
            <w:tcW w:w="2348" w:type="dxa"/>
            <w:vMerge/>
          </w:tcPr>
          <w:p w14:paraId="1B62D644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39C29F2F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Producir </w:t>
            </w:r>
            <w:r w:rsidRPr="00E45CD1">
              <w:rPr>
                <w:rFonts w:ascii="Noto Sans" w:hAnsi="Noto Sans" w:cs="Noto Sans"/>
                <w:sz w:val="20"/>
                <w:szCs w:val="20"/>
              </w:rPr>
              <w:t xml:space="preserve">una versión en formato </w:t>
            </w:r>
            <w:r>
              <w:rPr>
                <w:rFonts w:ascii="Noto Sans" w:hAnsi="Noto Sans" w:cs="Noto Sans"/>
                <w:sz w:val="20"/>
                <w:szCs w:val="20"/>
              </w:rPr>
              <w:t>XDCAM</w:t>
            </w:r>
            <w:r w:rsidRPr="00E45CD1">
              <w:rPr>
                <w:rFonts w:ascii="Noto Sans" w:hAnsi="Noto Sans" w:cs="Noto Sans"/>
                <w:sz w:val="20"/>
                <w:szCs w:val="20"/>
              </w:rPr>
              <w:t xml:space="preserve"> de cada uno de los spots de TV</w:t>
            </w:r>
          </w:p>
        </w:tc>
        <w:tc>
          <w:tcPr>
            <w:tcW w:w="3260" w:type="dxa"/>
          </w:tcPr>
          <w:p w14:paraId="7A61958D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Material</w:t>
            </w:r>
          </w:p>
        </w:tc>
      </w:tr>
      <w:tr w:rsidR="00260E8C" w14:paraId="258E88C4" w14:textId="77777777" w:rsidTr="00EC0D5D">
        <w:trPr>
          <w:jc w:val="center"/>
        </w:trPr>
        <w:tc>
          <w:tcPr>
            <w:tcW w:w="2348" w:type="dxa"/>
            <w:vMerge/>
          </w:tcPr>
          <w:p w14:paraId="55ABCE76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3B1C715D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Producir </w:t>
            </w:r>
            <w:r w:rsidRPr="00E007B2">
              <w:rPr>
                <w:rFonts w:ascii="Noto Sans" w:hAnsi="Noto Sans" w:cs="Noto Sans"/>
                <w:sz w:val="20"/>
                <w:szCs w:val="20"/>
              </w:rPr>
              <w:t xml:space="preserve">una versión en formato Apple </w:t>
            </w:r>
            <w:r>
              <w:rPr>
                <w:rFonts w:ascii="Noto Sans" w:hAnsi="Noto Sans" w:cs="Noto Sans"/>
                <w:sz w:val="20"/>
                <w:szCs w:val="20"/>
              </w:rPr>
              <w:t>MP4</w:t>
            </w:r>
            <w:r w:rsidRPr="00E007B2">
              <w:rPr>
                <w:rFonts w:ascii="Noto Sans" w:hAnsi="Noto Sans" w:cs="Noto Sans"/>
                <w:sz w:val="20"/>
                <w:szCs w:val="20"/>
              </w:rPr>
              <w:t xml:space="preserve"> de cada uno de los spots de TV</w:t>
            </w:r>
          </w:p>
        </w:tc>
        <w:tc>
          <w:tcPr>
            <w:tcW w:w="3260" w:type="dxa"/>
          </w:tcPr>
          <w:p w14:paraId="4D35D739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Material</w:t>
            </w:r>
          </w:p>
        </w:tc>
      </w:tr>
      <w:tr w:rsidR="00260E8C" w14:paraId="25C33E62" w14:textId="77777777" w:rsidTr="00EC0D5D">
        <w:trPr>
          <w:jc w:val="center"/>
        </w:trPr>
        <w:tc>
          <w:tcPr>
            <w:tcW w:w="2348" w:type="dxa"/>
            <w:vMerge/>
          </w:tcPr>
          <w:p w14:paraId="68217F9F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6829EE58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Producir una versión en formato WAV de cada uno de los spots de radio</w:t>
            </w:r>
          </w:p>
        </w:tc>
        <w:tc>
          <w:tcPr>
            <w:tcW w:w="3260" w:type="dxa"/>
          </w:tcPr>
          <w:p w14:paraId="2BA9A247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Material</w:t>
            </w:r>
          </w:p>
        </w:tc>
      </w:tr>
      <w:tr w:rsidR="00260E8C" w14:paraId="4895849B" w14:textId="77777777" w:rsidTr="00EC0D5D">
        <w:trPr>
          <w:jc w:val="center"/>
        </w:trPr>
        <w:tc>
          <w:tcPr>
            <w:tcW w:w="2348" w:type="dxa"/>
            <w:vMerge/>
          </w:tcPr>
          <w:p w14:paraId="4E3CFF1B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15138FEB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Producir </w:t>
            </w:r>
            <w:r w:rsidRPr="00E007B2">
              <w:rPr>
                <w:rFonts w:ascii="Noto Sans" w:hAnsi="Noto Sans" w:cs="Noto Sans"/>
                <w:sz w:val="20"/>
                <w:szCs w:val="20"/>
              </w:rPr>
              <w:t>una versión en formato WAV de cada uno de los spots de radio</w:t>
            </w:r>
          </w:p>
        </w:tc>
        <w:tc>
          <w:tcPr>
            <w:tcW w:w="3260" w:type="dxa"/>
          </w:tcPr>
          <w:p w14:paraId="2A84ED6F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Material</w:t>
            </w:r>
          </w:p>
        </w:tc>
      </w:tr>
      <w:tr w:rsidR="00260E8C" w14:paraId="79B52EEC" w14:textId="77777777" w:rsidTr="00EC0D5D">
        <w:trPr>
          <w:jc w:val="center"/>
        </w:trPr>
        <w:tc>
          <w:tcPr>
            <w:tcW w:w="2348" w:type="dxa"/>
            <w:vMerge w:val="restart"/>
          </w:tcPr>
          <w:p w14:paraId="2B0CFA83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2BF34304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2E5EB89C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2DD0F71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Copiado</w:t>
            </w:r>
          </w:p>
        </w:tc>
        <w:tc>
          <w:tcPr>
            <w:tcW w:w="3034" w:type="dxa"/>
          </w:tcPr>
          <w:p w14:paraId="75A62290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Masterización</w:t>
            </w:r>
          </w:p>
        </w:tc>
        <w:tc>
          <w:tcPr>
            <w:tcW w:w="3260" w:type="dxa"/>
          </w:tcPr>
          <w:p w14:paraId="0188D738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Masterización</w:t>
            </w:r>
          </w:p>
        </w:tc>
      </w:tr>
      <w:tr w:rsidR="00260E8C" w14:paraId="55A53E1E" w14:textId="77777777" w:rsidTr="00EC0D5D">
        <w:trPr>
          <w:jc w:val="center"/>
        </w:trPr>
        <w:tc>
          <w:tcPr>
            <w:tcW w:w="2348" w:type="dxa"/>
            <w:vMerge/>
          </w:tcPr>
          <w:p w14:paraId="36D5FAB0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49FF06FB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Entrega de </w:t>
            </w:r>
            <w:proofErr w:type="gramStart"/>
            <w:r>
              <w:rPr>
                <w:rFonts w:ascii="Noto Sans" w:hAnsi="Noto Sans" w:cs="Noto Sans"/>
                <w:sz w:val="20"/>
                <w:szCs w:val="20"/>
              </w:rPr>
              <w:t>masters</w:t>
            </w:r>
            <w:proofErr w:type="gramEnd"/>
            <w:r>
              <w:rPr>
                <w:rFonts w:ascii="Noto Sans" w:hAnsi="Noto Sans" w:cs="Noto Sans"/>
                <w:sz w:val="20"/>
                <w:szCs w:val="20"/>
              </w:rPr>
              <w:t xml:space="preserve"> en dos discos duros (con todos los materiales y la información de entregables.</w:t>
            </w:r>
          </w:p>
        </w:tc>
        <w:tc>
          <w:tcPr>
            <w:tcW w:w="3260" w:type="dxa"/>
          </w:tcPr>
          <w:p w14:paraId="57BBAB3E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Copiado</w:t>
            </w:r>
          </w:p>
        </w:tc>
      </w:tr>
      <w:tr w:rsidR="00260E8C" w14:paraId="0C7FD4CC" w14:textId="77777777" w:rsidTr="00EC0D5D">
        <w:trPr>
          <w:jc w:val="center"/>
        </w:trPr>
        <w:tc>
          <w:tcPr>
            <w:tcW w:w="2348" w:type="dxa"/>
            <w:vMerge/>
          </w:tcPr>
          <w:p w14:paraId="3F4CE183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034" w:type="dxa"/>
          </w:tcPr>
          <w:p w14:paraId="0374258D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Copias adicionales a través de medios digitales (</w:t>
            </w:r>
            <w:proofErr w:type="spellStart"/>
            <w:r>
              <w:rPr>
                <w:rFonts w:ascii="Noto Sans" w:hAnsi="Noto Sans" w:cs="Noto Sans"/>
                <w:sz w:val="20"/>
                <w:szCs w:val="20"/>
              </w:rPr>
              <w:t>Wetransfer</w:t>
            </w:r>
            <w:proofErr w:type="spellEnd"/>
            <w:r>
              <w:rPr>
                <w:rFonts w:ascii="Noto Sans" w:hAnsi="Noto Sans" w:cs="Noto Sans"/>
                <w:sz w:val="20"/>
                <w:szCs w:val="20"/>
              </w:rPr>
              <w:t xml:space="preserve"> o Google Drive)</w:t>
            </w:r>
          </w:p>
        </w:tc>
        <w:tc>
          <w:tcPr>
            <w:tcW w:w="3260" w:type="dxa"/>
          </w:tcPr>
          <w:p w14:paraId="19D1463A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Copiado</w:t>
            </w:r>
          </w:p>
        </w:tc>
      </w:tr>
      <w:tr w:rsidR="00260E8C" w14:paraId="1E8DBC6D" w14:textId="77777777" w:rsidTr="00EC0D5D">
        <w:trPr>
          <w:jc w:val="center"/>
        </w:trPr>
        <w:tc>
          <w:tcPr>
            <w:tcW w:w="2348" w:type="dxa"/>
          </w:tcPr>
          <w:p w14:paraId="1F1352A7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4356A184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6D7F1E6A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Servicios adicionales</w:t>
            </w:r>
          </w:p>
        </w:tc>
        <w:tc>
          <w:tcPr>
            <w:tcW w:w="3034" w:type="dxa"/>
          </w:tcPr>
          <w:p w14:paraId="40BEC411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Para los spots con talento se entregarán 8 fotografías por cada spot con talento en formato .</w:t>
            </w:r>
            <w:proofErr w:type="spellStart"/>
            <w:r>
              <w:rPr>
                <w:rFonts w:ascii="Noto Sans" w:hAnsi="Noto Sans" w:cs="Noto Sans"/>
                <w:sz w:val="20"/>
                <w:szCs w:val="20"/>
              </w:rPr>
              <w:t>jpg</w:t>
            </w:r>
            <w:proofErr w:type="spellEnd"/>
            <w:r>
              <w:rPr>
                <w:rFonts w:ascii="Noto Sans" w:hAnsi="Noto Sans" w:cs="Noto Sans"/>
                <w:sz w:val="20"/>
                <w:szCs w:val="20"/>
              </w:rPr>
              <w:t xml:space="preserve"> y en alta resolución a 300 dpi, en archivos digitales, en formatos editables y sin compresión.</w:t>
            </w:r>
          </w:p>
        </w:tc>
        <w:tc>
          <w:tcPr>
            <w:tcW w:w="3260" w:type="dxa"/>
          </w:tcPr>
          <w:p w14:paraId="717487E1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Copiado</w:t>
            </w:r>
          </w:p>
        </w:tc>
      </w:tr>
    </w:tbl>
    <w:p w14:paraId="3E825479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28EF8C9C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</w:t>
      </w:r>
    </w:p>
    <w:p w14:paraId="16B7B002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2440DB29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00193A14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3B6B5B68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7C861EC2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08F210AC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“El SERVICIO”</w:t>
      </w:r>
      <w:r w:rsidRPr="005A2272">
        <w:rPr>
          <w:rFonts w:ascii="Noto Sans" w:hAnsi="Noto Sans" w:cs="Noto Sans"/>
          <w:sz w:val="20"/>
          <w:szCs w:val="20"/>
        </w:rPr>
        <w:t xml:space="preserve"> debe cumplir con las siguientes condiciones generales:</w:t>
      </w:r>
    </w:p>
    <w:p w14:paraId="49763B59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57CFAD42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Escrito de designación de ejecutivo de cuenta: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debe designar a un ejecutivo de cuenta para </w:t>
      </w:r>
      <w:r w:rsidRPr="005A2272">
        <w:rPr>
          <w:rFonts w:ascii="Noto Sans" w:hAnsi="Noto Sans" w:cs="Noto Sans"/>
          <w:b/>
          <w:bCs/>
          <w:sz w:val="20"/>
          <w:szCs w:val="20"/>
        </w:rPr>
        <w:t>“LA SECRETARÍA”</w:t>
      </w:r>
      <w:r w:rsidRPr="005A2272">
        <w:rPr>
          <w:rFonts w:ascii="Noto Sans" w:hAnsi="Noto Sans" w:cs="Noto Sans"/>
          <w:sz w:val="20"/>
          <w:szCs w:val="20"/>
        </w:rPr>
        <w:t xml:space="preserve">, quien será el intermediario entre ambas partes, para los asuntos relacionados con la prestación de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SERVICIO”</w:t>
      </w:r>
      <w:r w:rsidRPr="005A2272">
        <w:rPr>
          <w:rFonts w:ascii="Noto Sans" w:hAnsi="Noto Sans" w:cs="Noto Sans"/>
          <w:sz w:val="20"/>
          <w:szCs w:val="20"/>
        </w:rPr>
        <w:t xml:space="preserve">, dicha designación se presentará por escrito a la persona servidora pública Lic. </w:t>
      </w:r>
      <w:r>
        <w:rPr>
          <w:rFonts w:ascii="Noto Sans" w:hAnsi="Noto Sans" w:cs="Noto Sans"/>
          <w:sz w:val="20"/>
          <w:szCs w:val="20"/>
        </w:rPr>
        <w:t>Nurit Martínez Carballo</w:t>
      </w:r>
      <w:r w:rsidRPr="005A2272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>directora de Imagen, Comunicación y Medios de Información</w:t>
      </w:r>
      <w:r w:rsidRPr="005A2272">
        <w:rPr>
          <w:rFonts w:ascii="Noto Sans" w:hAnsi="Noto Sans" w:cs="Noto Sans"/>
          <w:sz w:val="20"/>
          <w:szCs w:val="20"/>
        </w:rPr>
        <w:t xml:space="preserve">, el cual debe contener nombre de la persona designada, cargo que ocupa, correo electrónico, teléfono de oficina y teléfono celular, dicho escrito debe ser entregado al día hábil siguiente a la notificación de la adjudicación en la Dirección de Imagen, Comunicación y Medios de Información, ubicada en Av. Insurgentes Sur 1582, Col. Crédito Constructor, piso 4 ala sur, Demarcación Territorial Benito Juárez, C.P. 03490, Ciudad de México en un horario de 9:00 a 14:00  y de 16:00 a 18:00 horas. lo antes mencionado será parte del primer entregable, mismo que se encuentra citado en el numeral </w:t>
      </w:r>
      <w:r w:rsidRPr="005A2272">
        <w:rPr>
          <w:rFonts w:ascii="Noto Sans" w:hAnsi="Noto Sans" w:cs="Noto Sans"/>
          <w:b/>
          <w:bCs/>
          <w:sz w:val="20"/>
          <w:szCs w:val="20"/>
        </w:rPr>
        <w:t>9.2 ENTREGABLES</w:t>
      </w:r>
      <w:r w:rsidRPr="005A2272">
        <w:rPr>
          <w:rFonts w:ascii="Noto Sans" w:hAnsi="Noto Sans" w:cs="Noto Sans"/>
          <w:sz w:val="20"/>
          <w:szCs w:val="20"/>
        </w:rPr>
        <w:t xml:space="preserve"> del presente documento.</w:t>
      </w:r>
    </w:p>
    <w:p w14:paraId="55369458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29E5C5DE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Orden de </w:t>
      </w:r>
      <w:r>
        <w:rPr>
          <w:rFonts w:ascii="Noto Sans" w:hAnsi="Noto Sans" w:cs="Noto Sans"/>
          <w:sz w:val="20"/>
          <w:szCs w:val="20"/>
        </w:rPr>
        <w:t>Servicio</w:t>
      </w:r>
      <w:r w:rsidRPr="005A2272">
        <w:rPr>
          <w:rFonts w:ascii="Noto Sans" w:hAnsi="Noto Sans" w:cs="Noto Sans"/>
          <w:sz w:val="20"/>
          <w:szCs w:val="20"/>
        </w:rPr>
        <w:t xml:space="preserve">: </w:t>
      </w:r>
      <w:r w:rsidRPr="005A2272">
        <w:rPr>
          <w:rFonts w:ascii="Noto Sans" w:hAnsi="Noto Sans" w:cs="Noto Sans"/>
          <w:b/>
          <w:bCs/>
          <w:sz w:val="20"/>
          <w:szCs w:val="20"/>
        </w:rPr>
        <w:t xml:space="preserve">“EL PROVEEDOR” </w:t>
      </w:r>
      <w:r w:rsidRPr="005A2272">
        <w:rPr>
          <w:rFonts w:ascii="Noto Sans" w:hAnsi="Noto Sans" w:cs="Noto Sans"/>
          <w:sz w:val="20"/>
          <w:szCs w:val="20"/>
        </w:rPr>
        <w:t xml:space="preserve">a través del ejecutivo de cuenta o encargado designado por el representante legal, será quien deba presentarse a más tardar el segundo día hábil siguiente de la notificación de la adjudicación en la Dirección de Imagen, Comunicación y Medios de Información, ubicada en Av. Insurgentes Sur 1582, Col. Crédito Constructor, piso 4 ala sur, Demarcación Territorial Benito Juárez, C.P. 03490, Ciudad de México en un horario de 9:00 a 14:00 y de 16:00 a 18:00 horas para formalizar dicha orden de </w:t>
      </w:r>
      <w:r>
        <w:rPr>
          <w:rFonts w:ascii="Noto Sans" w:hAnsi="Noto Sans" w:cs="Noto Sans"/>
          <w:sz w:val="20"/>
          <w:szCs w:val="20"/>
        </w:rPr>
        <w:t xml:space="preserve">servicio </w:t>
      </w:r>
      <w:r w:rsidRPr="005A2272">
        <w:rPr>
          <w:rFonts w:ascii="Noto Sans" w:hAnsi="Noto Sans" w:cs="Noto Sans"/>
          <w:sz w:val="20"/>
          <w:szCs w:val="20"/>
        </w:rPr>
        <w:t xml:space="preserve">en conjunto con la persona servidora pública </w:t>
      </w:r>
      <w:r w:rsidRPr="001D30E1">
        <w:rPr>
          <w:rFonts w:ascii="Noto Sans" w:hAnsi="Noto Sans" w:cs="Noto Sans"/>
          <w:sz w:val="20"/>
          <w:szCs w:val="20"/>
        </w:rPr>
        <w:t>Lic. Nurit Martínez Carballo, directora de Imagen, Comunicación y Medios de Información</w:t>
      </w:r>
      <w:r>
        <w:rPr>
          <w:rFonts w:ascii="Noto Sans" w:hAnsi="Noto Sans" w:cs="Noto Sans"/>
          <w:sz w:val="20"/>
          <w:szCs w:val="20"/>
        </w:rPr>
        <w:t xml:space="preserve">. </w:t>
      </w:r>
      <w:r w:rsidRPr="005A2272">
        <w:rPr>
          <w:rFonts w:ascii="Noto Sans" w:hAnsi="Noto Sans" w:cs="Noto Sans"/>
          <w:sz w:val="20"/>
          <w:szCs w:val="20"/>
        </w:rPr>
        <w:t>Cabe señalar que la orden de servicio es elaborada por la Dirección de Imagen, Comunicación y Medios de Información, la cual contiene las características, descripciones y condiciones para la prestación de</w:t>
      </w:r>
      <w:r>
        <w:rPr>
          <w:rFonts w:ascii="Noto Sans" w:hAnsi="Noto Sans" w:cs="Noto Sans"/>
          <w:sz w:val="20"/>
          <w:szCs w:val="20"/>
        </w:rPr>
        <w:t xml:space="preserve"> “</w:t>
      </w:r>
      <w:r w:rsidRPr="00C60029">
        <w:rPr>
          <w:rFonts w:ascii="Noto Sans" w:hAnsi="Noto Sans" w:cs="Noto Sans"/>
          <w:b/>
          <w:bCs/>
          <w:sz w:val="20"/>
          <w:szCs w:val="20"/>
        </w:rPr>
        <w:t>EL SERVICIO</w:t>
      </w:r>
      <w:r>
        <w:rPr>
          <w:rFonts w:ascii="Noto Sans" w:hAnsi="Noto Sans" w:cs="Noto Sans"/>
          <w:b/>
          <w:bCs/>
          <w:sz w:val="20"/>
          <w:szCs w:val="20"/>
        </w:rPr>
        <w:t>”</w:t>
      </w:r>
      <w:r w:rsidRPr="005A2272">
        <w:rPr>
          <w:rFonts w:ascii="Noto Sans" w:hAnsi="Noto Sans" w:cs="Noto Sans"/>
          <w:i/>
          <w:iCs/>
          <w:sz w:val="20"/>
          <w:szCs w:val="20"/>
        </w:rPr>
        <w:t>,</w:t>
      </w:r>
      <w:r w:rsidRPr="005A2272">
        <w:rPr>
          <w:rFonts w:ascii="Noto Sans" w:hAnsi="Noto Sans" w:cs="Noto Sans"/>
          <w:sz w:val="20"/>
          <w:szCs w:val="20"/>
        </w:rPr>
        <w:t xml:space="preserve"> y que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debe cumplir puntualmente hasta el término de está. Lo antes mencionado será parte del segundo entregable, mismo que se encuentra citado en el numeral </w:t>
      </w:r>
      <w:r w:rsidRPr="005A2272">
        <w:rPr>
          <w:rFonts w:ascii="Noto Sans" w:hAnsi="Noto Sans" w:cs="Noto Sans"/>
          <w:b/>
          <w:bCs/>
          <w:sz w:val="20"/>
          <w:szCs w:val="20"/>
        </w:rPr>
        <w:t xml:space="preserve">9.2 ENTREGABLES </w:t>
      </w:r>
      <w:r w:rsidRPr="005A2272">
        <w:rPr>
          <w:rFonts w:ascii="Noto Sans" w:hAnsi="Noto Sans" w:cs="Noto Sans"/>
          <w:sz w:val="20"/>
          <w:szCs w:val="20"/>
        </w:rPr>
        <w:t>del presente documento.</w:t>
      </w:r>
    </w:p>
    <w:p w14:paraId="6EE49D94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537E1EFD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Servicio</w:t>
      </w:r>
      <w:r w:rsidRPr="005A2272">
        <w:rPr>
          <w:rFonts w:ascii="Noto Sans" w:hAnsi="Noto Sans" w:cs="Noto Sans"/>
          <w:sz w:val="20"/>
          <w:szCs w:val="20"/>
        </w:rPr>
        <w:t xml:space="preserve">: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debe entregar </w:t>
      </w:r>
      <w:r>
        <w:rPr>
          <w:rFonts w:ascii="Noto Sans" w:hAnsi="Noto Sans" w:cs="Noto Sans"/>
          <w:sz w:val="20"/>
          <w:szCs w:val="20"/>
        </w:rPr>
        <w:t>los servicios</w:t>
      </w:r>
      <w:r w:rsidRPr="005A2272">
        <w:rPr>
          <w:rFonts w:ascii="Noto Sans" w:hAnsi="Noto Sans" w:cs="Noto Sans"/>
          <w:sz w:val="20"/>
          <w:szCs w:val="20"/>
        </w:rPr>
        <w:t xml:space="preserve"> con la planificación detallada </w:t>
      </w:r>
      <w:r>
        <w:rPr>
          <w:rFonts w:ascii="Noto Sans" w:hAnsi="Noto Sans" w:cs="Noto Sans"/>
          <w:sz w:val="20"/>
          <w:szCs w:val="20"/>
        </w:rPr>
        <w:t xml:space="preserve">en </w:t>
      </w:r>
      <w:r w:rsidRPr="005A2272">
        <w:rPr>
          <w:rFonts w:ascii="Noto Sans" w:hAnsi="Noto Sans" w:cs="Noto Sans"/>
          <w:sz w:val="20"/>
          <w:szCs w:val="20"/>
        </w:rPr>
        <w:t xml:space="preserve">las fechas en que se difundirán los materiales digitales de la campaña, con base en las especificaciones y características técnicas solicitadas en el presente ANEXO TÉCNICO y la </w:t>
      </w:r>
      <w:r w:rsidRPr="005A2272">
        <w:rPr>
          <w:rFonts w:ascii="Noto Sans" w:hAnsi="Noto Sans" w:cs="Noto Sans"/>
          <w:b/>
          <w:bCs/>
          <w:sz w:val="20"/>
          <w:szCs w:val="20"/>
        </w:rPr>
        <w:t xml:space="preserve">“ORDEN DE </w:t>
      </w:r>
      <w:r>
        <w:rPr>
          <w:rFonts w:ascii="Noto Sans" w:hAnsi="Noto Sans" w:cs="Noto Sans"/>
          <w:b/>
          <w:bCs/>
          <w:sz w:val="20"/>
          <w:szCs w:val="20"/>
        </w:rPr>
        <w:t>SERVICIO</w:t>
      </w:r>
      <w:r w:rsidRPr="005A2272">
        <w:rPr>
          <w:rFonts w:ascii="Noto Sans" w:hAnsi="Noto Sans" w:cs="Noto Sans"/>
          <w:b/>
          <w:bCs/>
          <w:sz w:val="20"/>
          <w:szCs w:val="20"/>
        </w:rPr>
        <w:t>”</w:t>
      </w:r>
      <w:r w:rsidRPr="005A2272">
        <w:rPr>
          <w:rFonts w:ascii="Noto Sans" w:hAnsi="Noto Sans" w:cs="Noto Sans"/>
          <w:sz w:val="20"/>
          <w:szCs w:val="20"/>
        </w:rPr>
        <w:t xml:space="preserve"> previamente entregada al ejecutivo de cuenta, la pauta debe ser entregada mediante escrito para la persona servidora pública  </w:t>
      </w:r>
      <w:r w:rsidRPr="00485CEB">
        <w:rPr>
          <w:rFonts w:ascii="Noto Sans" w:hAnsi="Noto Sans" w:cs="Noto Sans"/>
          <w:sz w:val="20"/>
          <w:szCs w:val="20"/>
        </w:rPr>
        <w:t>Lic. Nurit Martínez Carballo, directora de Imagen, Comunicación y Medios de Información</w:t>
      </w:r>
      <w:r w:rsidRPr="005A2272">
        <w:rPr>
          <w:rFonts w:ascii="Noto Sans" w:hAnsi="Noto Sans" w:cs="Noto Sans"/>
          <w:sz w:val="20"/>
          <w:szCs w:val="20"/>
        </w:rPr>
        <w:t xml:space="preserve">, al menos 48 horas previas al inicio de la publicación de la </w:t>
      </w:r>
      <w:r w:rsidRPr="001953AF">
        <w:rPr>
          <w:rFonts w:ascii="Noto Sans" w:hAnsi="Noto Sans" w:cs="Noto Sans"/>
          <w:sz w:val="20"/>
          <w:szCs w:val="20"/>
        </w:rPr>
        <w:t>CAMPAÑA: “CIENCIA, HUMANIDADES Y EDUCACIÓN SUPERIOR” EN SU “VERSIÓN 1” Y “VERSIÓN 2”</w:t>
      </w:r>
      <w:r w:rsidRPr="005A2272">
        <w:rPr>
          <w:rFonts w:ascii="Noto Sans" w:hAnsi="Noto Sans" w:cs="Noto Sans"/>
          <w:i/>
          <w:iCs/>
          <w:sz w:val="20"/>
          <w:szCs w:val="20"/>
        </w:rPr>
        <w:t>,</w:t>
      </w:r>
      <w:r w:rsidRPr="005A2272">
        <w:rPr>
          <w:rFonts w:ascii="Noto Sans" w:hAnsi="Noto Sans" w:cs="Noto Sans"/>
          <w:sz w:val="20"/>
          <w:szCs w:val="20"/>
        </w:rPr>
        <w:t xml:space="preserve"> en la  Dirección de Imagen, Comunicación y Medios de Información, ubicada en Av. Insurgentes Sur 1582, col. Crédito Constructor, piso 4 ala sur, Demarcación Territorial Benito Juárez, C.P. 03490, Ciudad de México en un horario de 9:00 a 14:00  y de 16:00 a 18:00 horas y también tiene que entregarla por correo electrónico a los siguientes correos </w:t>
      </w:r>
      <w:hyperlink r:id="rId7">
        <w:r>
          <w:rPr>
            <w:rFonts w:ascii="Noto Sans" w:hAnsi="Noto Sans" w:cs="Noto Sans"/>
            <w:color w:val="1155CC"/>
            <w:sz w:val="20"/>
            <w:szCs w:val="20"/>
            <w:u w:val="single"/>
          </w:rPr>
          <w:t>nurit.martinez@secihti.mx</w:t>
        </w:r>
      </w:hyperlink>
      <w:r w:rsidRPr="005A2272">
        <w:rPr>
          <w:rFonts w:ascii="Noto Sans" w:hAnsi="Noto Sans" w:cs="Noto Sans"/>
          <w:sz w:val="20"/>
          <w:szCs w:val="20"/>
        </w:rPr>
        <w:t xml:space="preserve"> y </w:t>
      </w:r>
      <w:hyperlink r:id="rId8" w:history="1">
        <w:r w:rsidRPr="008A6115">
          <w:rPr>
            <w:rStyle w:val="Hipervnculo"/>
            <w:rFonts w:ascii="Noto Sans" w:hAnsi="Noto Sans" w:cs="Noto Sans"/>
            <w:sz w:val="20"/>
            <w:szCs w:val="20"/>
          </w:rPr>
          <w:t>gestiondeestrategias@secihti.mx</w:t>
        </w:r>
      </w:hyperlink>
      <w:r w:rsidRPr="005A2272">
        <w:rPr>
          <w:rFonts w:ascii="Noto Sans" w:hAnsi="Noto Sans" w:cs="Noto Sans"/>
          <w:sz w:val="20"/>
          <w:szCs w:val="20"/>
        </w:rPr>
        <w:t xml:space="preserve">, en ambos casos se acusa de recibido para dejar constancia de dicha entrega, es conveniente enfatizar </w:t>
      </w:r>
      <w:r w:rsidRPr="005A2272">
        <w:rPr>
          <w:rFonts w:ascii="Noto Sans" w:hAnsi="Noto Sans" w:cs="Noto Sans"/>
          <w:sz w:val="20"/>
          <w:szCs w:val="20"/>
        </w:rPr>
        <w:lastRenderedPageBreak/>
        <w:t xml:space="preserve">que, </w:t>
      </w:r>
      <w:r>
        <w:rPr>
          <w:rFonts w:ascii="Noto Sans" w:hAnsi="Noto Sans" w:cs="Noto Sans"/>
          <w:sz w:val="20"/>
          <w:szCs w:val="20"/>
        </w:rPr>
        <w:t>el servicio</w:t>
      </w:r>
      <w:r w:rsidRPr="005A2272">
        <w:rPr>
          <w:rFonts w:ascii="Noto Sans" w:hAnsi="Noto Sans" w:cs="Noto Sans"/>
          <w:sz w:val="20"/>
          <w:szCs w:val="20"/>
        </w:rPr>
        <w:t xml:space="preserve"> debe contener datos de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tales como: la razón social, nombre comercial, fechas de la </w:t>
      </w:r>
      <w:r>
        <w:rPr>
          <w:rFonts w:ascii="Noto Sans" w:hAnsi="Noto Sans" w:cs="Noto Sans"/>
          <w:sz w:val="20"/>
          <w:szCs w:val="20"/>
        </w:rPr>
        <w:t xml:space="preserve">entrega, </w:t>
      </w:r>
      <w:r w:rsidRPr="005A2272">
        <w:rPr>
          <w:rFonts w:ascii="Noto Sans" w:hAnsi="Noto Sans" w:cs="Noto Sans"/>
          <w:sz w:val="20"/>
          <w:szCs w:val="20"/>
        </w:rPr>
        <w:t>nombre de la campaña</w:t>
      </w:r>
      <w:r>
        <w:rPr>
          <w:rFonts w:ascii="Noto Sans" w:hAnsi="Noto Sans" w:cs="Noto Sans"/>
          <w:sz w:val="20"/>
          <w:szCs w:val="20"/>
        </w:rPr>
        <w:t xml:space="preserve"> y versión</w:t>
      </w:r>
      <w:r w:rsidRPr="005A2272">
        <w:rPr>
          <w:rFonts w:ascii="Noto Sans" w:hAnsi="Noto Sans" w:cs="Noto Sans"/>
          <w:sz w:val="20"/>
          <w:szCs w:val="20"/>
        </w:rPr>
        <w:t xml:space="preserve">. Lo antes mencionado será parte del tercer entregable, mismo que se encuentra citado en el numeral </w:t>
      </w:r>
      <w:r w:rsidRPr="00A35810">
        <w:rPr>
          <w:rFonts w:ascii="Noto Sans" w:hAnsi="Noto Sans" w:cs="Noto Sans"/>
          <w:sz w:val="20"/>
          <w:szCs w:val="20"/>
        </w:rPr>
        <w:t>9.2 ENTREGABLES</w:t>
      </w:r>
      <w:r w:rsidRPr="005A2272">
        <w:rPr>
          <w:rFonts w:ascii="Noto Sans" w:hAnsi="Noto Sans" w:cs="Noto Sans"/>
          <w:sz w:val="20"/>
          <w:szCs w:val="20"/>
        </w:rPr>
        <w:t xml:space="preserve"> del presente documento.</w:t>
      </w:r>
    </w:p>
    <w:p w14:paraId="2877C33A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15895074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La Dirección de Imagen, Comunicación y Medios de Información, a través de la persona servidora pública </w:t>
      </w:r>
      <w:r w:rsidRPr="002E1BA8">
        <w:rPr>
          <w:rFonts w:ascii="Noto Sans" w:hAnsi="Noto Sans" w:cs="Noto Sans"/>
          <w:sz w:val="20"/>
          <w:szCs w:val="20"/>
        </w:rPr>
        <w:t>Lic. Nurit Martínez Carballo</w:t>
      </w:r>
      <w:r w:rsidRPr="005A2272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>directora del área</w:t>
      </w:r>
      <w:r w:rsidRPr="005A2272">
        <w:rPr>
          <w:rFonts w:ascii="Noto Sans" w:hAnsi="Noto Sans" w:cs="Noto Sans"/>
          <w:sz w:val="20"/>
          <w:szCs w:val="20"/>
        </w:rPr>
        <w:t xml:space="preserve">, se encargará de realizar la revisión de </w:t>
      </w:r>
      <w:r>
        <w:rPr>
          <w:rFonts w:ascii="Noto Sans" w:hAnsi="Noto Sans" w:cs="Noto Sans"/>
          <w:sz w:val="20"/>
          <w:szCs w:val="20"/>
        </w:rPr>
        <w:t>los productos audiovisuales</w:t>
      </w:r>
      <w:r w:rsidRPr="005A2272">
        <w:rPr>
          <w:rFonts w:ascii="Noto Sans" w:hAnsi="Noto Sans" w:cs="Noto Sans"/>
          <w:sz w:val="20"/>
          <w:szCs w:val="20"/>
        </w:rPr>
        <w:t xml:space="preserve"> y emitirá el visto bueno correspondiente, o bien, solicitará las correcciones que estime pertinentes para su respectivo ajuste</w:t>
      </w:r>
      <w:r>
        <w:rPr>
          <w:rFonts w:ascii="Noto Sans" w:hAnsi="Noto Sans" w:cs="Noto Sans"/>
          <w:sz w:val="20"/>
          <w:szCs w:val="20"/>
        </w:rPr>
        <w:t>.</w:t>
      </w:r>
    </w:p>
    <w:p w14:paraId="4FE03773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67BC114A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TESTIGOS: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debe entregar el siguiente material </w:t>
      </w:r>
      <w:r>
        <w:rPr>
          <w:rFonts w:ascii="Noto Sans" w:hAnsi="Noto Sans" w:cs="Noto Sans"/>
          <w:sz w:val="20"/>
          <w:szCs w:val="20"/>
        </w:rPr>
        <w:t xml:space="preserve">una vez concluido y autorizada la POSTPRODUCCIÓN por parte de </w:t>
      </w:r>
      <w:r w:rsidRPr="00B67D3F">
        <w:rPr>
          <w:rFonts w:ascii="Noto Sans" w:hAnsi="Noto Sans" w:cs="Noto Sans"/>
          <w:b/>
          <w:bCs/>
          <w:sz w:val="20"/>
          <w:szCs w:val="20"/>
        </w:rPr>
        <w:t>“LA SECRETARÍA”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5A2272">
        <w:rPr>
          <w:rFonts w:ascii="Noto Sans" w:hAnsi="Noto Sans" w:cs="Noto Sans"/>
          <w:sz w:val="20"/>
          <w:szCs w:val="20"/>
        </w:rPr>
        <w:t xml:space="preserve">al </w:t>
      </w:r>
      <w:r>
        <w:rPr>
          <w:rFonts w:ascii="Noto Sans" w:hAnsi="Noto Sans" w:cs="Noto Sans"/>
          <w:sz w:val="20"/>
          <w:szCs w:val="20"/>
        </w:rPr>
        <w:t>siguiente</w:t>
      </w:r>
      <w:r w:rsidRPr="005A2272">
        <w:rPr>
          <w:rFonts w:ascii="Noto Sans" w:hAnsi="Noto Sans" w:cs="Noto Sans"/>
          <w:sz w:val="20"/>
          <w:szCs w:val="20"/>
        </w:rPr>
        <w:t xml:space="preserve"> día hábil a la persona servidora pública </w:t>
      </w:r>
      <w:r w:rsidRPr="0093480D">
        <w:rPr>
          <w:rFonts w:ascii="Noto Sans" w:hAnsi="Noto Sans" w:cs="Noto Sans"/>
          <w:sz w:val="20"/>
          <w:szCs w:val="20"/>
        </w:rPr>
        <w:t>Lic. Nurit Martínez Carballo, directora de Imagen, Comunicación y Medios de Información</w:t>
      </w:r>
      <w:r w:rsidRPr="005A2272">
        <w:rPr>
          <w:rFonts w:ascii="Noto Sans" w:hAnsi="Noto Sans" w:cs="Noto Sans"/>
          <w:sz w:val="20"/>
          <w:szCs w:val="20"/>
        </w:rPr>
        <w:t xml:space="preserve">, ubicada en Av. Insurgentes Sur 1582, col. Crédito Constructor, piso 4 ala sur, Demarcación Territorial Benito Juárez, C.P. 03490, Ciudad de México. Lo antes mencionado será parte del cuarto entregable, mismo que se encuentra citado en el numeral </w:t>
      </w:r>
      <w:r w:rsidRPr="00A35810">
        <w:rPr>
          <w:rFonts w:ascii="Noto Sans" w:hAnsi="Noto Sans" w:cs="Noto Sans"/>
          <w:sz w:val="20"/>
          <w:szCs w:val="20"/>
        </w:rPr>
        <w:t>9.2 ENTREGABLES</w:t>
      </w:r>
      <w:r w:rsidRPr="005A2272">
        <w:rPr>
          <w:rFonts w:ascii="Noto Sans" w:hAnsi="Noto Sans" w:cs="Noto Sans"/>
          <w:sz w:val="20"/>
          <w:szCs w:val="20"/>
        </w:rPr>
        <w:t xml:space="preserve"> del presente documento.</w:t>
      </w:r>
    </w:p>
    <w:p w14:paraId="34F02DE8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7D1DF7F1" w14:textId="77777777" w:rsidR="00260E8C" w:rsidRPr="005A2272" w:rsidRDefault="00260E8C" w:rsidP="00260E8C">
      <w:pPr>
        <w:numPr>
          <w:ilvl w:val="0"/>
          <w:numId w:val="19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</w:t>
      </w:r>
      <w:r w:rsidRPr="005A2272">
        <w:rPr>
          <w:rFonts w:ascii="Noto Sans" w:hAnsi="Noto Sans" w:cs="Noto Sans"/>
          <w:sz w:val="20"/>
          <w:szCs w:val="20"/>
        </w:rPr>
        <w:t xml:space="preserve">ebe entregar los testigos de cada </w:t>
      </w:r>
      <w:r>
        <w:rPr>
          <w:rFonts w:ascii="Noto Sans" w:hAnsi="Noto Sans" w:cs="Noto Sans"/>
          <w:sz w:val="20"/>
          <w:szCs w:val="20"/>
        </w:rPr>
        <w:t>producto audiovisual elaborado para</w:t>
      </w:r>
      <w:r w:rsidRPr="005A2272">
        <w:rPr>
          <w:rFonts w:ascii="Noto Sans" w:hAnsi="Noto Sans" w:cs="Noto Sans"/>
          <w:sz w:val="20"/>
          <w:szCs w:val="20"/>
        </w:rPr>
        <w:t xml:space="preserve"> la </w:t>
      </w:r>
      <w:r w:rsidRPr="001953AF">
        <w:rPr>
          <w:rFonts w:ascii="Noto Sans" w:hAnsi="Noto Sans" w:cs="Noto Sans"/>
          <w:sz w:val="20"/>
          <w:szCs w:val="20"/>
        </w:rPr>
        <w:t>CAMPAÑA: “CIENCIA, HUMANIDADES Y EDUCACIÓN SUPERIOR” EN SU “VERSIÓN 1” Y “VERSIÓN 2”</w:t>
      </w:r>
      <w:r w:rsidRPr="005A2272">
        <w:rPr>
          <w:rFonts w:ascii="Noto Sans" w:hAnsi="Noto Sans" w:cs="Noto Sans"/>
          <w:i/>
          <w:iCs/>
          <w:sz w:val="20"/>
          <w:szCs w:val="20"/>
        </w:rPr>
        <w:t xml:space="preserve">, en formato digital </w:t>
      </w:r>
      <w:r w:rsidRPr="005A2272">
        <w:rPr>
          <w:rFonts w:ascii="Noto Sans" w:hAnsi="Noto Sans" w:cs="Noto Sans"/>
          <w:sz w:val="20"/>
          <w:szCs w:val="20"/>
        </w:rPr>
        <w:t xml:space="preserve">y copiado en </w:t>
      </w:r>
      <w:r>
        <w:rPr>
          <w:rFonts w:ascii="Noto Sans" w:hAnsi="Noto Sans" w:cs="Noto Sans"/>
          <w:sz w:val="20"/>
          <w:szCs w:val="20"/>
        </w:rPr>
        <w:t>dos discos duros de 1 Terabyte (TB) en formatos editables y sin comprensión, así como una copia adicional vía WeTransfer o Google Drive</w:t>
      </w:r>
      <w:r w:rsidRPr="005A2272">
        <w:rPr>
          <w:rFonts w:ascii="Noto Sans" w:hAnsi="Noto Sans" w:cs="Noto Sans"/>
          <w:sz w:val="20"/>
          <w:szCs w:val="20"/>
        </w:rPr>
        <w:t>.</w:t>
      </w:r>
    </w:p>
    <w:p w14:paraId="01BDD084" w14:textId="77777777" w:rsidR="00260E8C" w:rsidRPr="005A2272" w:rsidRDefault="00260E8C" w:rsidP="00260E8C">
      <w:pPr>
        <w:numPr>
          <w:ilvl w:val="0"/>
          <w:numId w:val="19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El material debe estar ordenado por </w:t>
      </w:r>
      <w:r>
        <w:rPr>
          <w:rFonts w:ascii="Noto Sans" w:hAnsi="Noto Sans" w:cs="Noto Sans"/>
          <w:sz w:val="20"/>
          <w:szCs w:val="20"/>
        </w:rPr>
        <w:t xml:space="preserve">campaña y versión. </w:t>
      </w:r>
    </w:p>
    <w:p w14:paraId="69F50415" w14:textId="77777777" w:rsidR="00260E8C" w:rsidRPr="005A2272" w:rsidRDefault="00260E8C" w:rsidP="00260E8C">
      <w:pPr>
        <w:numPr>
          <w:ilvl w:val="0"/>
          <w:numId w:val="19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Orden de servicio debidamente formalizada.</w:t>
      </w:r>
    </w:p>
    <w:p w14:paraId="77AA994E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66C849F5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La Dirección de Imagen, Comunicación y Medios de Información, a través de la persona servidora pública </w:t>
      </w:r>
      <w:r w:rsidRPr="001948FE">
        <w:rPr>
          <w:rFonts w:ascii="Noto Sans" w:hAnsi="Noto Sans" w:cs="Noto Sans"/>
          <w:sz w:val="20"/>
          <w:szCs w:val="20"/>
        </w:rPr>
        <w:t>Lic. Nurit Martínez Carballo, directora de Imagen, Comunicación y Medios de Información</w:t>
      </w:r>
      <w:r w:rsidRPr="005A2272">
        <w:rPr>
          <w:rFonts w:ascii="Noto Sans" w:hAnsi="Noto Sans" w:cs="Noto Sans"/>
          <w:sz w:val="20"/>
          <w:szCs w:val="20"/>
        </w:rPr>
        <w:t xml:space="preserve">, se encargará de realizar la revisión de los entregables-testigos y emitirá el visto bueno correspondiente, o bien, solicitará las correcciones que estime pertinentes para su respectivo ajuste dando un plazo de 24 (veinticuatro) horas para su corrección, a partir de la notificación que reciba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>.</w:t>
      </w:r>
    </w:p>
    <w:p w14:paraId="2CCA2953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62A02F84" w14:textId="77777777" w:rsidR="00260E8C" w:rsidRDefault="00260E8C" w:rsidP="00260E8C">
      <w:pPr>
        <w:jc w:val="both"/>
        <w:rPr>
          <w:ins w:id="18" w:author="Manuel Alejandro Torres Silva" w:date="2026-05-24T16:03:00Z"/>
          <w:rFonts w:ascii="Noto Sans" w:hAnsi="Noto Sans" w:cs="Noto Sans"/>
          <w:b/>
          <w:bCs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2.2. Derechos de autor, propiedad intelectual o industrial.</w:t>
      </w:r>
    </w:p>
    <w:p w14:paraId="364BB70A" w14:textId="77777777" w:rsidR="00260E8C" w:rsidRPr="005A2272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1B9DD8B" w14:textId="77777777" w:rsidR="00260E8C" w:rsidRPr="005A2272" w:rsidRDefault="00260E8C" w:rsidP="00260E8C">
      <w:pPr>
        <w:tabs>
          <w:tab w:val="left" w:pos="2340"/>
        </w:tabs>
        <w:jc w:val="both"/>
        <w:rPr>
          <w:rFonts w:ascii="Noto Sans" w:eastAsia="Noto Sans" w:hAnsi="Noto Sans" w:cs="Noto Sans"/>
          <w:sz w:val="20"/>
          <w:szCs w:val="20"/>
        </w:rPr>
      </w:pPr>
      <w:r w:rsidRPr="005A2272">
        <w:rPr>
          <w:rFonts w:ascii="Noto Sans" w:eastAsia="Noto Sans" w:hAnsi="Noto Sans" w:cs="Noto Sans"/>
          <w:b/>
          <w:bCs/>
          <w:sz w:val="20"/>
          <w:szCs w:val="20"/>
        </w:rPr>
        <w:t xml:space="preserve"> “EL PROVEEDOR”</w:t>
      </w:r>
      <w:r w:rsidRPr="005A2272">
        <w:rPr>
          <w:rFonts w:ascii="Noto Sans" w:eastAsia="Noto Sans" w:hAnsi="Noto Sans" w:cs="Noto Sans"/>
          <w:sz w:val="20"/>
          <w:szCs w:val="20"/>
        </w:rPr>
        <w:t xml:space="preserve"> será responsable en caso de infringir patentes, marcas o viole otros registros de derechos de propiedad industrial a nivel nacional e internacional, con motivo del cumplimiento de las obligaciones del presente contrato, por lo que se obliga a responder personal e ilimitadamente de los daños y perjuicios que pudiera causar a </w:t>
      </w:r>
      <w:r w:rsidRPr="005A2272">
        <w:rPr>
          <w:rFonts w:ascii="Noto Sans" w:eastAsia="Noto Sans" w:hAnsi="Noto Sans" w:cs="Noto Sans"/>
          <w:b/>
          <w:bCs/>
          <w:sz w:val="20"/>
          <w:szCs w:val="20"/>
        </w:rPr>
        <w:t>“LA SECRETARÍA”</w:t>
      </w:r>
      <w:r w:rsidRPr="005A2272">
        <w:rPr>
          <w:rFonts w:ascii="Noto Sans" w:eastAsia="Noto Sans" w:hAnsi="Noto Sans" w:cs="Noto Sans"/>
          <w:sz w:val="20"/>
          <w:szCs w:val="20"/>
        </w:rPr>
        <w:t xml:space="preserve"> o a terceros.</w:t>
      </w:r>
    </w:p>
    <w:p w14:paraId="2274C7FC" w14:textId="77777777" w:rsidR="00260E8C" w:rsidRPr="005A2272" w:rsidRDefault="00260E8C" w:rsidP="00260E8C">
      <w:pPr>
        <w:tabs>
          <w:tab w:val="left" w:pos="2340"/>
        </w:tabs>
        <w:jc w:val="both"/>
        <w:rPr>
          <w:rFonts w:ascii="Noto Sans" w:eastAsia="Noto Sans" w:hAnsi="Noto Sans" w:cs="Noto Sans"/>
          <w:sz w:val="20"/>
          <w:szCs w:val="20"/>
        </w:rPr>
      </w:pPr>
      <w:r w:rsidRPr="005A2272">
        <w:rPr>
          <w:rFonts w:ascii="Noto Sans" w:eastAsia="Noto Sans" w:hAnsi="Noto Sans" w:cs="Noto Sans"/>
          <w:sz w:val="20"/>
          <w:szCs w:val="20"/>
        </w:rPr>
        <w:t xml:space="preserve"> </w:t>
      </w:r>
    </w:p>
    <w:p w14:paraId="7528C1A5" w14:textId="77777777" w:rsidR="00260E8C" w:rsidRPr="005A2272" w:rsidRDefault="00260E8C" w:rsidP="00260E8C">
      <w:pPr>
        <w:tabs>
          <w:tab w:val="left" w:pos="2340"/>
        </w:tabs>
        <w:jc w:val="both"/>
        <w:rPr>
          <w:rFonts w:ascii="Noto Sans" w:eastAsia="Noto Sans" w:hAnsi="Noto Sans" w:cs="Noto Sans"/>
          <w:sz w:val="20"/>
          <w:szCs w:val="20"/>
        </w:rPr>
      </w:pPr>
      <w:r w:rsidRPr="005A2272">
        <w:rPr>
          <w:rFonts w:ascii="Noto Sans" w:eastAsia="Noto Sans" w:hAnsi="Noto Sans" w:cs="Noto Sans"/>
          <w:sz w:val="20"/>
          <w:szCs w:val="20"/>
        </w:rPr>
        <w:lastRenderedPageBreak/>
        <w:t xml:space="preserve">De presentarse alguna reclamación en contra de </w:t>
      </w:r>
      <w:r w:rsidRPr="005A2272">
        <w:rPr>
          <w:rFonts w:ascii="Noto Sans" w:eastAsia="Noto Sans" w:hAnsi="Noto Sans" w:cs="Noto Sans"/>
          <w:b/>
          <w:bCs/>
          <w:sz w:val="20"/>
          <w:szCs w:val="20"/>
        </w:rPr>
        <w:t>“LA SECRETARÍA”</w:t>
      </w:r>
      <w:r w:rsidRPr="005A2272">
        <w:rPr>
          <w:rFonts w:ascii="Noto Sans" w:eastAsia="Noto Sans" w:hAnsi="Noto Sans" w:cs="Noto Sans"/>
          <w:sz w:val="20"/>
          <w:szCs w:val="20"/>
        </w:rPr>
        <w:t xml:space="preserve">, por cualquiera de las causas antes mencionadas, </w:t>
      </w:r>
      <w:r w:rsidRPr="005A2272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eastAsia="Noto Sans" w:hAnsi="Noto Sans" w:cs="Noto Sans"/>
          <w:sz w:val="20"/>
          <w:szCs w:val="20"/>
        </w:rPr>
        <w:t xml:space="preserve">, se obliga a salvaguardar los derechos e intereses de </w:t>
      </w:r>
      <w:r w:rsidRPr="005A2272">
        <w:rPr>
          <w:rFonts w:ascii="Noto Sans" w:eastAsia="Noto Sans" w:hAnsi="Noto Sans" w:cs="Noto Sans"/>
          <w:b/>
          <w:bCs/>
          <w:sz w:val="20"/>
          <w:szCs w:val="20"/>
        </w:rPr>
        <w:t>“LA SECRETARÍA”</w:t>
      </w:r>
      <w:r w:rsidRPr="005A2272">
        <w:rPr>
          <w:rFonts w:ascii="Noto Sans" w:eastAsia="Noto Sans" w:hAnsi="Noto Sans" w:cs="Noto Sans"/>
          <w:sz w:val="20"/>
          <w:szCs w:val="20"/>
        </w:rPr>
        <w:t xml:space="preserve"> de cualquier controversia, liberándola de toda responsabilidad de carácter civil, penal, mercantil, fiscal o de cualquier otra índole, sacándola en paz y a salvo.</w:t>
      </w:r>
    </w:p>
    <w:p w14:paraId="3799D280" w14:textId="77777777" w:rsidR="00260E8C" w:rsidRPr="005A2272" w:rsidRDefault="00260E8C" w:rsidP="00260E8C">
      <w:pPr>
        <w:tabs>
          <w:tab w:val="left" w:pos="2340"/>
        </w:tabs>
        <w:jc w:val="both"/>
        <w:rPr>
          <w:rFonts w:ascii="Noto Sans" w:eastAsia="Noto Sans" w:hAnsi="Noto Sans" w:cs="Noto Sans"/>
          <w:sz w:val="20"/>
          <w:szCs w:val="20"/>
        </w:rPr>
      </w:pPr>
      <w:r w:rsidRPr="005A2272">
        <w:rPr>
          <w:rFonts w:ascii="Noto Sans" w:eastAsia="Noto Sans" w:hAnsi="Noto Sans" w:cs="Noto Sans"/>
          <w:sz w:val="20"/>
          <w:szCs w:val="20"/>
        </w:rPr>
        <w:t xml:space="preserve"> </w:t>
      </w:r>
    </w:p>
    <w:p w14:paraId="232D4035" w14:textId="77777777" w:rsidR="00260E8C" w:rsidRPr="005A2272" w:rsidRDefault="00260E8C" w:rsidP="00260E8C">
      <w:pPr>
        <w:ind w:right="51"/>
        <w:jc w:val="both"/>
        <w:rPr>
          <w:rFonts w:ascii="Noto Sans" w:eastAsia="Noto Sans" w:hAnsi="Noto Sans" w:cs="Noto Sans"/>
          <w:sz w:val="20"/>
          <w:szCs w:val="20"/>
        </w:rPr>
      </w:pPr>
      <w:r w:rsidRPr="005A2272">
        <w:rPr>
          <w:rFonts w:ascii="Noto Sans" w:eastAsia="Noto Sans" w:hAnsi="Noto Sans" w:cs="Noto Sans"/>
          <w:sz w:val="20"/>
          <w:szCs w:val="20"/>
        </w:rPr>
        <w:t xml:space="preserve">En caso de que </w:t>
      </w:r>
      <w:r w:rsidRPr="005A2272">
        <w:rPr>
          <w:rFonts w:ascii="Noto Sans" w:eastAsia="Noto Sans" w:hAnsi="Noto Sans" w:cs="Noto Sans"/>
          <w:b/>
          <w:bCs/>
          <w:sz w:val="20"/>
          <w:szCs w:val="20"/>
        </w:rPr>
        <w:t>“LA SECRETARÍA”</w:t>
      </w:r>
      <w:r w:rsidRPr="005A2272">
        <w:rPr>
          <w:rFonts w:ascii="Noto Sans" w:eastAsia="Noto Sans" w:hAnsi="Noto Sans" w:cs="Noto Sans"/>
          <w:sz w:val="20"/>
          <w:szCs w:val="20"/>
        </w:rPr>
        <w:t xml:space="preserve"> tuviese que erogar recursos por cualquiera de estos conceptos, </w:t>
      </w:r>
      <w:r w:rsidRPr="005A2272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eastAsia="Noto Sans" w:hAnsi="Noto Sans" w:cs="Noto Sans"/>
          <w:sz w:val="20"/>
          <w:szCs w:val="20"/>
        </w:rPr>
        <w:t xml:space="preserve"> se obliga a reembolsar de manera inmediata los recursos erogados por aquella.</w:t>
      </w:r>
    </w:p>
    <w:p w14:paraId="1A050494" w14:textId="77777777" w:rsidR="00260E8C" w:rsidRPr="005A2272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D8D54A4" w14:textId="77777777" w:rsidR="00260E8C" w:rsidRPr="005A2272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1F4FE3B" w14:textId="77777777" w:rsidR="00260E8C" w:rsidRPr="005A2272" w:rsidRDefault="00260E8C" w:rsidP="00260E8C">
      <w:pPr>
        <w:jc w:val="both"/>
        <w:rPr>
          <w:rFonts w:ascii="Noto Sans" w:hAnsi="Noto Sans" w:cs="Noto Sans"/>
          <w:b/>
          <w:sz w:val="20"/>
          <w:szCs w:val="20"/>
        </w:rPr>
      </w:pPr>
      <w:r w:rsidRPr="005A2272">
        <w:rPr>
          <w:rFonts w:ascii="Noto Sans" w:hAnsi="Noto Sans" w:cs="Noto Sans"/>
          <w:b/>
          <w:sz w:val="20"/>
          <w:szCs w:val="20"/>
        </w:rPr>
        <w:t>3.</w:t>
      </w:r>
      <w:r w:rsidRPr="005A2272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5A2272">
        <w:rPr>
          <w:rFonts w:ascii="Noto Sans" w:hAnsi="Noto Sans" w:cs="Noto Sans"/>
          <w:b/>
          <w:sz w:val="20"/>
          <w:szCs w:val="20"/>
        </w:rPr>
        <w:t>PRUEBAS PREVIAS A LA ADJUDICACIÓN Y ENTREGA DE MUESTRAS FÍSICAS:</w:t>
      </w:r>
    </w:p>
    <w:p w14:paraId="6EC9F16D" w14:textId="77777777" w:rsidR="00260E8C" w:rsidRPr="005A2272" w:rsidRDefault="00260E8C" w:rsidP="00260E8C">
      <w:pPr>
        <w:jc w:val="both"/>
        <w:rPr>
          <w:rFonts w:ascii="Noto Sans" w:hAnsi="Noto Sans" w:cs="Noto Sans"/>
          <w:b/>
          <w:sz w:val="20"/>
          <w:szCs w:val="20"/>
        </w:rPr>
      </w:pPr>
      <w:r w:rsidRPr="005A2272">
        <w:rPr>
          <w:rFonts w:ascii="Noto Sans" w:hAnsi="Noto Sans" w:cs="Noto Sans"/>
          <w:b/>
          <w:sz w:val="20"/>
          <w:szCs w:val="20"/>
        </w:rPr>
        <w:t>NO APLICA</w:t>
      </w:r>
    </w:p>
    <w:p w14:paraId="543FD430" w14:textId="77777777" w:rsidR="00260E8C" w:rsidRPr="005A2272" w:rsidRDefault="00260E8C" w:rsidP="00260E8C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FBC1D5D" w14:textId="77777777" w:rsidR="00260E8C" w:rsidRPr="005A2272" w:rsidRDefault="00260E8C" w:rsidP="00260E8C">
      <w:pPr>
        <w:jc w:val="both"/>
        <w:rPr>
          <w:rFonts w:ascii="Noto Sans" w:hAnsi="Noto Sans" w:cs="Noto Sans"/>
          <w:b/>
          <w:sz w:val="20"/>
          <w:szCs w:val="20"/>
        </w:rPr>
      </w:pPr>
      <w:r w:rsidRPr="005A2272">
        <w:rPr>
          <w:rFonts w:ascii="Noto Sans" w:hAnsi="Noto Sans" w:cs="Noto Sans"/>
          <w:b/>
          <w:sz w:val="20"/>
          <w:szCs w:val="20"/>
        </w:rPr>
        <w:t>4.</w:t>
      </w:r>
      <w:r w:rsidRPr="005A2272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5A2272">
        <w:rPr>
          <w:rFonts w:ascii="Noto Sans" w:hAnsi="Noto Sans" w:cs="Noto Sans"/>
          <w:b/>
          <w:sz w:val="20"/>
          <w:szCs w:val="20"/>
        </w:rPr>
        <w:t>NORMAS:</w:t>
      </w:r>
    </w:p>
    <w:p w14:paraId="5EBF5026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Se consultó el siguiente </w:t>
      </w:r>
      <w:proofErr w:type="gramStart"/>
      <w:r w:rsidRPr="005A2272">
        <w:rPr>
          <w:rFonts w:ascii="Noto Sans" w:hAnsi="Noto Sans" w:cs="Noto Sans"/>
          <w:sz w:val="20"/>
          <w:szCs w:val="20"/>
        </w:rPr>
        <w:t>link</w:t>
      </w:r>
      <w:proofErr w:type="gramEnd"/>
      <w:r w:rsidRPr="005A2272">
        <w:rPr>
          <w:rFonts w:ascii="Noto Sans" w:hAnsi="Noto Sans" w:cs="Noto Sans"/>
          <w:sz w:val="20"/>
          <w:szCs w:val="20"/>
        </w:rPr>
        <w:t>:</w:t>
      </w:r>
    </w:p>
    <w:p w14:paraId="6C72BA10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hyperlink r:id="rId9">
        <w:r w:rsidRPr="005A2272">
          <w:rPr>
            <w:rFonts w:ascii="Noto Sans" w:hAnsi="Noto Sans" w:cs="Noto Sans"/>
            <w:color w:val="1155CC"/>
            <w:sz w:val="20"/>
            <w:szCs w:val="20"/>
            <w:u w:val="single"/>
          </w:rPr>
          <w:t>https://platiica.economia.gob.mx/normalizacion/catalogo-mexicano-de-normaswd_asp-id29/</w:t>
        </w:r>
      </w:hyperlink>
      <w:r w:rsidRPr="005A2272">
        <w:rPr>
          <w:rFonts w:ascii="Noto Sans" w:hAnsi="Noto Sans" w:cs="Noto Sans"/>
          <w:sz w:val="20"/>
          <w:szCs w:val="20"/>
        </w:rPr>
        <w:t xml:space="preserve">  a fin de confirmar si existe alguna Norma Oficial Mexicana que aplique al servicio a contratar y para revisar si a falta de ésta, existe una Norma Mexicana que se aplique al servicio en cuestión.</w:t>
      </w:r>
    </w:p>
    <w:p w14:paraId="0858E61C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55808208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En la prestación de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SERVICIO”</w:t>
      </w:r>
      <w:r w:rsidRPr="005A2272">
        <w:rPr>
          <w:rFonts w:ascii="Noto Sans" w:hAnsi="Noto Sans" w:cs="Noto Sans"/>
          <w:sz w:val="20"/>
          <w:szCs w:val="20"/>
        </w:rPr>
        <w:t xml:space="preserve"> solicitado del presente </w:t>
      </w:r>
      <w:r w:rsidRPr="005A2272">
        <w:rPr>
          <w:rFonts w:ascii="Noto Sans" w:hAnsi="Noto Sans" w:cs="Noto Sans"/>
          <w:b/>
          <w:bCs/>
          <w:sz w:val="20"/>
          <w:szCs w:val="20"/>
        </w:rPr>
        <w:t>“ANEXO TÉCNICO”</w:t>
      </w:r>
      <w:r w:rsidRPr="005A2272">
        <w:rPr>
          <w:rFonts w:ascii="Noto Sans" w:hAnsi="Noto Sans" w:cs="Noto Sans"/>
          <w:sz w:val="20"/>
          <w:szCs w:val="20"/>
        </w:rPr>
        <w:t xml:space="preserve"> y después de la verificación efectuada por el área requirente, se determina según los resultados arrojados en la consulta de la liga anterior que no existen Normas Oficiales Mexicanas y/o Normas Internacionales aplicables, en apego al artículo 31 del Reglamento de la Ley de Adquisiciones, Arrendamientos y Servicios del Sector Público (en adelante RLAASSP).</w:t>
      </w:r>
    </w:p>
    <w:p w14:paraId="3E096025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08BA5339" w14:textId="77777777" w:rsidR="00260E8C" w:rsidRDefault="00260E8C" w:rsidP="00260E8C">
      <w:pPr>
        <w:jc w:val="both"/>
        <w:rPr>
          <w:ins w:id="19" w:author="Manuel Alejandro Torres Silva" w:date="2026-05-24T16:04:00Z"/>
          <w:rFonts w:ascii="Noto Sans" w:hAnsi="Noto Sans" w:cs="Noto Sans"/>
          <w:b/>
          <w:sz w:val="20"/>
          <w:szCs w:val="20"/>
        </w:rPr>
      </w:pPr>
      <w:r w:rsidRPr="005A2272">
        <w:rPr>
          <w:rFonts w:ascii="Noto Sans" w:hAnsi="Noto Sans" w:cs="Noto Sans"/>
          <w:b/>
          <w:sz w:val="20"/>
          <w:szCs w:val="20"/>
        </w:rPr>
        <w:t>5.</w:t>
      </w:r>
      <w:r w:rsidRPr="005A2272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5A2272">
        <w:rPr>
          <w:rFonts w:ascii="Noto Sans" w:hAnsi="Noto Sans" w:cs="Noto Sans"/>
          <w:b/>
          <w:sz w:val="20"/>
          <w:szCs w:val="20"/>
        </w:rPr>
        <w:t>LICENCIAS, AUTORIZACIONES Y/O PERMISOS:</w:t>
      </w:r>
    </w:p>
    <w:p w14:paraId="6F1754C5" w14:textId="77777777" w:rsidR="00260E8C" w:rsidRPr="005A2272" w:rsidRDefault="00260E8C" w:rsidP="00260E8C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D1C0A11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Para la prestación de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SERVICIO”</w:t>
      </w:r>
      <w:r w:rsidRPr="005A2272">
        <w:rPr>
          <w:rFonts w:ascii="Noto Sans" w:hAnsi="Noto Sans" w:cs="Noto Sans"/>
          <w:sz w:val="20"/>
          <w:szCs w:val="20"/>
        </w:rPr>
        <w:t xml:space="preserve"> solicitado a través del presente documento, después de la verificación efectuada por el área requirente, se determina que no existen licencias, autorizaciones y/o permisos aplicables</w:t>
      </w:r>
      <w:r>
        <w:rPr>
          <w:rFonts w:ascii="Noto Sans" w:hAnsi="Noto Sans" w:cs="Noto Sans"/>
          <w:sz w:val="20"/>
          <w:szCs w:val="20"/>
        </w:rPr>
        <w:t>, salvo la cesión de derechos de la música, actores y voz en off, en caso de que aplique, y que incluirá “</w:t>
      </w:r>
      <w:r w:rsidRPr="002F4307">
        <w:rPr>
          <w:rFonts w:ascii="Noto Sans" w:hAnsi="Noto Sans" w:cs="Noto Sans"/>
          <w:b/>
          <w:bCs/>
          <w:sz w:val="20"/>
          <w:szCs w:val="20"/>
        </w:rPr>
        <w:t>EL PROVEEDOR”</w:t>
      </w:r>
      <w:r>
        <w:rPr>
          <w:rFonts w:ascii="Noto Sans" w:hAnsi="Noto Sans" w:cs="Noto Sans"/>
          <w:sz w:val="20"/>
          <w:szCs w:val="20"/>
        </w:rPr>
        <w:t xml:space="preserve"> en </w:t>
      </w:r>
      <w:r w:rsidRPr="002F4307">
        <w:rPr>
          <w:rFonts w:ascii="Noto Sans" w:hAnsi="Noto Sans" w:cs="Noto Sans"/>
          <w:b/>
          <w:bCs/>
          <w:sz w:val="20"/>
          <w:szCs w:val="20"/>
        </w:rPr>
        <w:t>“EL SERVICIO”.</w:t>
      </w:r>
    </w:p>
    <w:p w14:paraId="67BB1BCB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10263110" w14:textId="77777777" w:rsidR="00260E8C" w:rsidRDefault="00260E8C" w:rsidP="00260E8C">
      <w:pPr>
        <w:jc w:val="both"/>
        <w:rPr>
          <w:ins w:id="20" w:author="Manuel Alejandro Torres Silva" w:date="2026-05-24T16:04:00Z"/>
          <w:rFonts w:ascii="Noto Sans" w:hAnsi="Noto Sans" w:cs="Noto Sans"/>
          <w:b/>
          <w:sz w:val="20"/>
          <w:szCs w:val="20"/>
        </w:rPr>
      </w:pPr>
      <w:r w:rsidRPr="005A2272">
        <w:rPr>
          <w:rFonts w:ascii="Noto Sans" w:hAnsi="Noto Sans" w:cs="Noto Sans"/>
          <w:b/>
          <w:sz w:val="20"/>
          <w:szCs w:val="20"/>
        </w:rPr>
        <w:t>6.</w:t>
      </w:r>
      <w:r w:rsidRPr="005A2272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5A2272">
        <w:rPr>
          <w:rFonts w:ascii="Noto Sans" w:eastAsia="Times New Roman" w:hAnsi="Noto Sans" w:cs="Noto Sans"/>
          <w:sz w:val="20"/>
          <w:szCs w:val="20"/>
        </w:rPr>
        <w:tab/>
      </w:r>
      <w:r w:rsidRPr="005A2272">
        <w:rPr>
          <w:rFonts w:ascii="Noto Sans" w:hAnsi="Noto Sans" w:cs="Noto Sans"/>
          <w:b/>
          <w:sz w:val="20"/>
          <w:szCs w:val="20"/>
        </w:rPr>
        <w:t>INSTALACIÓN</w:t>
      </w:r>
    </w:p>
    <w:p w14:paraId="2434DF06" w14:textId="77777777" w:rsidR="00260E8C" w:rsidRPr="005A2272" w:rsidRDefault="00260E8C" w:rsidP="00260E8C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B5CA31A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NO APLICA</w:t>
      </w:r>
    </w:p>
    <w:p w14:paraId="4BE9DF95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66332760" w14:textId="77777777" w:rsidR="00260E8C" w:rsidRDefault="00260E8C" w:rsidP="00260E8C">
      <w:pPr>
        <w:jc w:val="both"/>
        <w:rPr>
          <w:ins w:id="21" w:author="Manuel Alejandro Torres Silva" w:date="2026-05-24T16:04:00Z"/>
          <w:rFonts w:ascii="Noto Sans" w:hAnsi="Noto Sans" w:cs="Noto Sans"/>
          <w:b/>
          <w:sz w:val="20"/>
          <w:szCs w:val="20"/>
        </w:rPr>
      </w:pPr>
      <w:r w:rsidRPr="005A2272">
        <w:rPr>
          <w:rFonts w:ascii="Noto Sans" w:hAnsi="Noto Sans" w:cs="Noto Sans"/>
          <w:b/>
          <w:sz w:val="20"/>
          <w:szCs w:val="20"/>
        </w:rPr>
        <w:t>7.</w:t>
      </w:r>
      <w:r w:rsidRPr="005A2272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5A2272">
        <w:rPr>
          <w:rFonts w:ascii="Noto Sans" w:eastAsia="Times New Roman" w:hAnsi="Noto Sans" w:cs="Noto Sans"/>
          <w:sz w:val="20"/>
          <w:szCs w:val="20"/>
        </w:rPr>
        <w:tab/>
      </w:r>
      <w:r w:rsidRPr="005A2272">
        <w:rPr>
          <w:rFonts w:ascii="Noto Sans" w:hAnsi="Noto Sans" w:cs="Noto Sans"/>
          <w:b/>
          <w:sz w:val="20"/>
          <w:szCs w:val="20"/>
        </w:rPr>
        <w:t>CAPACITACIÓN</w:t>
      </w:r>
    </w:p>
    <w:p w14:paraId="537A7C52" w14:textId="77777777" w:rsidR="00260E8C" w:rsidRPr="005A2272" w:rsidRDefault="00260E8C" w:rsidP="00260E8C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D002597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NO APLICA</w:t>
      </w:r>
    </w:p>
    <w:p w14:paraId="29AED67E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336761F0" w14:textId="77777777" w:rsidR="00260E8C" w:rsidRPr="005A2272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8.</w:t>
      </w:r>
      <w:r w:rsidRPr="005A2272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5A2272">
        <w:rPr>
          <w:rFonts w:ascii="Noto Sans" w:hAnsi="Noto Sans" w:cs="Noto Sans"/>
          <w:sz w:val="20"/>
          <w:szCs w:val="20"/>
        </w:rPr>
        <w:tab/>
      </w:r>
      <w:r w:rsidRPr="005A2272">
        <w:rPr>
          <w:rFonts w:ascii="Noto Sans" w:hAnsi="Noto Sans" w:cs="Noto Sans"/>
          <w:b/>
          <w:bCs/>
          <w:sz w:val="20"/>
          <w:szCs w:val="20"/>
        </w:rPr>
        <w:t>OBLIGACIONES DE “EL PROVEEDOR”:</w:t>
      </w:r>
    </w:p>
    <w:p w14:paraId="2024F694" w14:textId="77777777" w:rsidR="00260E8C" w:rsidRPr="005A2272" w:rsidRDefault="00260E8C" w:rsidP="00260E8C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143CB2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lastRenderedPageBreak/>
        <w:t xml:space="preserve">Las obligaciones a cargo de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que atendiendo su naturaleza coadyuven a garantizar la debida prestación de </w:t>
      </w:r>
      <w:r w:rsidRPr="005A2272">
        <w:rPr>
          <w:rFonts w:ascii="Noto Sans" w:hAnsi="Noto Sans" w:cs="Noto Sans"/>
          <w:b/>
          <w:bCs/>
          <w:sz w:val="20"/>
          <w:szCs w:val="20"/>
        </w:rPr>
        <w:t xml:space="preserve">“EL SERVICIO” </w:t>
      </w:r>
      <w:r w:rsidRPr="005A2272">
        <w:rPr>
          <w:rFonts w:ascii="Noto Sans" w:hAnsi="Noto Sans" w:cs="Noto Sans"/>
          <w:sz w:val="20"/>
          <w:szCs w:val="20"/>
        </w:rPr>
        <w:t xml:space="preserve">objeto del presente </w:t>
      </w:r>
      <w:r w:rsidRPr="005A2272">
        <w:rPr>
          <w:rFonts w:ascii="Noto Sans" w:hAnsi="Noto Sans" w:cs="Noto Sans"/>
          <w:b/>
          <w:bCs/>
          <w:sz w:val="20"/>
          <w:szCs w:val="20"/>
        </w:rPr>
        <w:t>“ANEXO TÉCNICO”</w:t>
      </w:r>
      <w:r w:rsidRPr="005A2272">
        <w:rPr>
          <w:rFonts w:ascii="Noto Sans" w:hAnsi="Noto Sans" w:cs="Noto Sans"/>
          <w:sz w:val="20"/>
          <w:szCs w:val="20"/>
        </w:rPr>
        <w:t>, siendo entre otras las siguientes:</w:t>
      </w:r>
    </w:p>
    <w:p w14:paraId="34694398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4552EA45" w14:textId="77777777" w:rsidR="00260E8C" w:rsidRPr="00D2408A" w:rsidRDefault="00260E8C" w:rsidP="00260E8C">
      <w:pPr>
        <w:numPr>
          <w:ilvl w:val="0"/>
          <w:numId w:val="24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Prestar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SERVICIO”</w:t>
      </w:r>
      <w:r w:rsidRPr="005A2272">
        <w:rPr>
          <w:rFonts w:ascii="Noto Sans" w:hAnsi="Noto Sans" w:cs="Noto Sans"/>
          <w:sz w:val="20"/>
          <w:szCs w:val="20"/>
        </w:rPr>
        <w:t xml:space="preserve"> en los términos, descripciones, condiciones y características en el presente </w:t>
      </w:r>
      <w:r w:rsidRPr="005A2272">
        <w:rPr>
          <w:rFonts w:ascii="Noto Sans" w:hAnsi="Noto Sans" w:cs="Noto Sans"/>
          <w:b/>
          <w:bCs/>
          <w:sz w:val="20"/>
          <w:szCs w:val="20"/>
        </w:rPr>
        <w:t>“ANEXO TÉCNICO”</w:t>
      </w:r>
      <w:r w:rsidRPr="005A2272">
        <w:rPr>
          <w:rFonts w:ascii="Noto Sans" w:hAnsi="Noto Sans" w:cs="Noto Sans"/>
          <w:sz w:val="20"/>
          <w:szCs w:val="20"/>
        </w:rPr>
        <w:t xml:space="preserve"> y en la </w:t>
      </w:r>
      <w:r w:rsidRPr="00D2408A">
        <w:rPr>
          <w:rFonts w:ascii="Noto Sans" w:hAnsi="Noto Sans" w:cs="Noto Sans"/>
          <w:sz w:val="20"/>
          <w:szCs w:val="20"/>
        </w:rPr>
        <w:t>“</w:t>
      </w:r>
      <w:r w:rsidRPr="00A35810">
        <w:rPr>
          <w:rFonts w:ascii="Noto Sans" w:hAnsi="Noto Sans" w:cs="Noto Sans"/>
          <w:sz w:val="20"/>
          <w:szCs w:val="20"/>
        </w:rPr>
        <w:t>orden de servicio” (enviada por correo electrónico por el ADMINISTRADOR DEL CONTRATO y devuelta por el PROVEEDOR en el plazo establecido en el numeral 9.2 ENTREGABLES)</w:t>
      </w:r>
      <w:r w:rsidRPr="00D2408A">
        <w:rPr>
          <w:rFonts w:ascii="Noto Sans" w:hAnsi="Noto Sans" w:cs="Noto Sans"/>
          <w:sz w:val="20"/>
          <w:szCs w:val="20"/>
        </w:rPr>
        <w:t>.</w:t>
      </w:r>
    </w:p>
    <w:p w14:paraId="18F240EB" w14:textId="77777777" w:rsidR="00260E8C" w:rsidRPr="005A2272" w:rsidRDefault="00260E8C" w:rsidP="00260E8C">
      <w:pPr>
        <w:numPr>
          <w:ilvl w:val="0"/>
          <w:numId w:val="24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Atender dentro de las 24 horas siguientes las observaciones que indique </w:t>
      </w:r>
      <w:r w:rsidRPr="005A2272">
        <w:rPr>
          <w:rFonts w:ascii="Noto Sans" w:hAnsi="Noto Sans" w:cs="Noto Sans"/>
          <w:b/>
          <w:bCs/>
          <w:sz w:val="20"/>
          <w:szCs w:val="20"/>
        </w:rPr>
        <w:t>“LA ADMINISTRADORA DEL INSTRUMENTO CONTRACTUAL”</w:t>
      </w:r>
      <w:r w:rsidRPr="005A2272">
        <w:rPr>
          <w:rFonts w:ascii="Noto Sans" w:hAnsi="Noto Sans" w:cs="Noto Sans"/>
          <w:sz w:val="20"/>
          <w:szCs w:val="20"/>
        </w:rPr>
        <w:t xml:space="preserve"> con relación a la falta de cumplimiento con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SERVICIO”</w:t>
      </w:r>
      <w:r w:rsidRPr="005A2272">
        <w:rPr>
          <w:rFonts w:ascii="Noto Sans" w:hAnsi="Noto Sans" w:cs="Noto Sans"/>
          <w:sz w:val="20"/>
          <w:szCs w:val="20"/>
        </w:rPr>
        <w:t xml:space="preserve"> y corregir la anomalía señalada y en general cualquier otra irregularidad, a fin de evitar penalizaciones.</w:t>
      </w:r>
    </w:p>
    <w:p w14:paraId="20B147C5" w14:textId="77777777" w:rsidR="00260E8C" w:rsidRPr="005A2272" w:rsidRDefault="00260E8C" w:rsidP="00260E8C">
      <w:pPr>
        <w:numPr>
          <w:ilvl w:val="0"/>
          <w:numId w:val="24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debe desarrollar y ejecutar la </w:t>
      </w:r>
      <w:r>
        <w:rPr>
          <w:rFonts w:ascii="Noto Sans" w:hAnsi="Noto Sans" w:cs="Noto Sans"/>
          <w:sz w:val="20"/>
          <w:szCs w:val="20"/>
        </w:rPr>
        <w:t>preproducción, producción, postproducción y copiado</w:t>
      </w:r>
      <w:r w:rsidRPr="005A2272">
        <w:rPr>
          <w:rFonts w:ascii="Noto Sans" w:hAnsi="Noto Sans" w:cs="Noto Sans"/>
          <w:sz w:val="20"/>
          <w:szCs w:val="20"/>
        </w:rPr>
        <w:t xml:space="preserve"> de acuerdo con los términos y condiciones en </w:t>
      </w:r>
      <w:r w:rsidRPr="005A2272">
        <w:rPr>
          <w:rFonts w:ascii="Noto Sans" w:hAnsi="Noto Sans" w:cs="Noto Sans"/>
          <w:b/>
          <w:bCs/>
          <w:sz w:val="20"/>
          <w:szCs w:val="20"/>
        </w:rPr>
        <w:t>“ANEXO TÉCNICO”</w:t>
      </w:r>
      <w:r w:rsidRPr="005A2272">
        <w:rPr>
          <w:rFonts w:ascii="Noto Sans" w:hAnsi="Noto Sans" w:cs="Noto Sans"/>
          <w:sz w:val="20"/>
          <w:szCs w:val="20"/>
        </w:rPr>
        <w:t xml:space="preserve"> y la orden de servicio, incluyendo plazos</w:t>
      </w:r>
      <w:r>
        <w:rPr>
          <w:rFonts w:ascii="Noto Sans" w:hAnsi="Noto Sans" w:cs="Noto Sans"/>
          <w:sz w:val="20"/>
          <w:szCs w:val="20"/>
        </w:rPr>
        <w:t xml:space="preserve"> y</w:t>
      </w:r>
      <w:r w:rsidRPr="005A2272">
        <w:rPr>
          <w:rFonts w:ascii="Noto Sans" w:hAnsi="Noto Sans" w:cs="Noto Sans"/>
          <w:sz w:val="20"/>
          <w:szCs w:val="20"/>
        </w:rPr>
        <w:t xml:space="preserve"> formatos.</w:t>
      </w:r>
    </w:p>
    <w:p w14:paraId="4C1B2695" w14:textId="77777777" w:rsidR="00260E8C" w:rsidRPr="005A2272" w:rsidRDefault="00260E8C" w:rsidP="00260E8C">
      <w:pPr>
        <w:numPr>
          <w:ilvl w:val="0"/>
          <w:numId w:val="24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debe proporcionar un servicio de alta calidad, con profesionalismo y eficiencia.</w:t>
      </w:r>
    </w:p>
    <w:p w14:paraId="48A4100C" w14:textId="77777777" w:rsidR="00260E8C" w:rsidRPr="005A2272" w:rsidRDefault="00260E8C" w:rsidP="00260E8C">
      <w:pPr>
        <w:numPr>
          <w:ilvl w:val="0"/>
          <w:numId w:val="24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debe ser transparente en su labor y rendir cuentas sobre el desarrollo de la campaña.</w:t>
      </w:r>
    </w:p>
    <w:p w14:paraId="5908881B" w14:textId="77777777" w:rsidR="00260E8C" w:rsidRPr="005A2272" w:rsidRDefault="00260E8C" w:rsidP="00260E8C">
      <w:pPr>
        <w:numPr>
          <w:ilvl w:val="0"/>
          <w:numId w:val="24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Designar por escrito a un ejecutivo de cuenta para </w:t>
      </w:r>
      <w:r w:rsidRPr="005A2272">
        <w:rPr>
          <w:rFonts w:ascii="Noto Sans" w:hAnsi="Noto Sans" w:cs="Noto Sans"/>
          <w:b/>
          <w:bCs/>
          <w:sz w:val="20"/>
          <w:szCs w:val="20"/>
        </w:rPr>
        <w:t>"LA SECRETARÍA”</w:t>
      </w:r>
      <w:r w:rsidRPr="005A2272">
        <w:rPr>
          <w:rFonts w:ascii="Noto Sans" w:hAnsi="Noto Sans" w:cs="Noto Sans"/>
          <w:sz w:val="20"/>
          <w:szCs w:val="20"/>
        </w:rPr>
        <w:t xml:space="preserve"> de acuerdo con los términos, descripciones y características señaladas en el numeral </w:t>
      </w:r>
      <w:r w:rsidRPr="005A2272">
        <w:rPr>
          <w:rFonts w:ascii="Noto Sans" w:hAnsi="Noto Sans" w:cs="Noto Sans"/>
          <w:b/>
          <w:bCs/>
          <w:sz w:val="20"/>
          <w:szCs w:val="20"/>
        </w:rPr>
        <w:t xml:space="preserve">2. DESCRIPCIÓN (ESPECIFICACIONES Y CONDICIONES) </w:t>
      </w:r>
      <w:r w:rsidRPr="005A2272">
        <w:rPr>
          <w:rFonts w:ascii="Noto Sans" w:hAnsi="Noto Sans" w:cs="Noto Sans"/>
          <w:sz w:val="20"/>
          <w:szCs w:val="20"/>
        </w:rPr>
        <w:t xml:space="preserve">del presente </w:t>
      </w:r>
      <w:r w:rsidRPr="005A2272">
        <w:rPr>
          <w:rFonts w:ascii="Noto Sans" w:hAnsi="Noto Sans" w:cs="Noto Sans"/>
          <w:b/>
          <w:bCs/>
          <w:sz w:val="20"/>
          <w:szCs w:val="20"/>
        </w:rPr>
        <w:t>“ANEXO TÉCNICO”</w:t>
      </w:r>
      <w:r w:rsidRPr="005A2272">
        <w:rPr>
          <w:rFonts w:ascii="Noto Sans" w:hAnsi="Noto Sans" w:cs="Noto Sans"/>
          <w:sz w:val="20"/>
          <w:szCs w:val="20"/>
        </w:rPr>
        <w:t>, lo cual garantizará el correcto servicio dentro del periodo de difusión de la campaña.</w:t>
      </w:r>
    </w:p>
    <w:p w14:paraId="375A554B" w14:textId="77777777" w:rsidR="00260E8C" w:rsidRPr="005A2272" w:rsidRDefault="00260E8C" w:rsidP="00260E8C">
      <w:pPr>
        <w:numPr>
          <w:ilvl w:val="0"/>
          <w:numId w:val="24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Tener en tiempo y forma los </w:t>
      </w:r>
      <w:r w:rsidRPr="005A2272">
        <w:rPr>
          <w:rFonts w:ascii="Noto Sans" w:hAnsi="Noto Sans" w:cs="Noto Sans"/>
          <w:b/>
          <w:bCs/>
          <w:sz w:val="20"/>
          <w:szCs w:val="20"/>
        </w:rPr>
        <w:t>"ENTREGABLES”</w:t>
      </w:r>
      <w:r w:rsidRPr="005A2272">
        <w:rPr>
          <w:rFonts w:ascii="Noto Sans" w:hAnsi="Noto Sans" w:cs="Noto Sans"/>
          <w:sz w:val="20"/>
          <w:szCs w:val="20"/>
        </w:rPr>
        <w:t xml:space="preserve"> de acuerdo con los términos, descripciones y características señaladas en el numeral </w:t>
      </w:r>
      <w:r w:rsidRPr="005A2272">
        <w:rPr>
          <w:rFonts w:ascii="Noto Sans" w:hAnsi="Noto Sans" w:cs="Noto Sans"/>
          <w:b/>
          <w:bCs/>
          <w:sz w:val="20"/>
          <w:szCs w:val="20"/>
        </w:rPr>
        <w:t>2 DESCRIPCIÓN (ESPECIFICACIONES Y CONDICIONES)</w:t>
      </w:r>
      <w:r w:rsidRPr="005A2272">
        <w:rPr>
          <w:rFonts w:ascii="Noto Sans" w:hAnsi="Noto Sans" w:cs="Noto Sans"/>
          <w:sz w:val="20"/>
          <w:szCs w:val="20"/>
        </w:rPr>
        <w:t xml:space="preserve"> del presente </w:t>
      </w:r>
      <w:r w:rsidRPr="005A2272">
        <w:rPr>
          <w:rFonts w:ascii="Noto Sans" w:hAnsi="Noto Sans" w:cs="Noto Sans"/>
          <w:b/>
          <w:bCs/>
          <w:sz w:val="20"/>
          <w:szCs w:val="20"/>
        </w:rPr>
        <w:t>“ANEXO TÉCNICO”</w:t>
      </w:r>
      <w:r w:rsidRPr="005A2272">
        <w:rPr>
          <w:rFonts w:ascii="Noto Sans" w:hAnsi="Noto Sans" w:cs="Noto Sans"/>
          <w:sz w:val="20"/>
          <w:szCs w:val="20"/>
        </w:rPr>
        <w:t>.</w:t>
      </w:r>
    </w:p>
    <w:p w14:paraId="1F86DDCA" w14:textId="77777777" w:rsidR="00260E8C" w:rsidRPr="005A2272" w:rsidRDefault="00260E8C" w:rsidP="00260E8C">
      <w:pPr>
        <w:numPr>
          <w:ilvl w:val="0"/>
          <w:numId w:val="24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debe proporcionar toda la información y/o documentación relacionada con el instrumento contractual correspondiente, que en su momento le requiera la Secretaría Anticorrupción y Buen Gobierno, así como el Órgano Interno de Control en </w:t>
      </w:r>
      <w:r w:rsidRPr="005A2272">
        <w:rPr>
          <w:rFonts w:ascii="Noto Sans" w:hAnsi="Noto Sans" w:cs="Noto Sans"/>
          <w:b/>
          <w:bCs/>
          <w:sz w:val="20"/>
          <w:szCs w:val="20"/>
        </w:rPr>
        <w:t>“LA SECRETARÍA”</w:t>
      </w:r>
      <w:r w:rsidRPr="005A2272">
        <w:rPr>
          <w:rFonts w:ascii="Noto Sans" w:hAnsi="Noto Sans" w:cs="Noto Sans"/>
          <w:sz w:val="20"/>
          <w:szCs w:val="20"/>
        </w:rPr>
        <w:t xml:space="preserve"> con motivo de las auditorías, visitas e inspecciones que participan en términos de lo dispuesto por el artículo 1</w:t>
      </w:r>
      <w:r>
        <w:rPr>
          <w:rFonts w:ascii="Noto Sans" w:hAnsi="Noto Sans" w:cs="Noto Sans"/>
          <w:sz w:val="20"/>
          <w:szCs w:val="20"/>
        </w:rPr>
        <w:t>56</w:t>
      </w:r>
      <w:r w:rsidRPr="005A2272">
        <w:rPr>
          <w:rFonts w:ascii="Noto Sans" w:hAnsi="Noto Sans" w:cs="Noto Sans"/>
          <w:sz w:val="20"/>
          <w:szCs w:val="20"/>
        </w:rPr>
        <w:t xml:space="preserve"> del Reglamento de la Ley de Adquisiciones, Arrendamientos y Servicios del Sector Público, dicha información será aquella relativa a su participación en el procedimiento de contratación y hasta la prestación de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SERVICIO”</w:t>
      </w:r>
      <w:r w:rsidRPr="005A2272">
        <w:rPr>
          <w:rFonts w:ascii="Noto Sans" w:hAnsi="Noto Sans" w:cs="Noto Sans"/>
          <w:sz w:val="20"/>
          <w:szCs w:val="20"/>
        </w:rPr>
        <w:t xml:space="preserve"> por el periodo establecido en la normatividad vigente aplicable.</w:t>
      </w:r>
    </w:p>
    <w:p w14:paraId="13F7430F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0FD46487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9.</w:t>
      </w:r>
      <w:r w:rsidRPr="005A2272">
        <w:rPr>
          <w:rFonts w:ascii="Noto Sans" w:eastAsia="Times New Roman" w:hAnsi="Noto Sans" w:cs="Noto Sans"/>
          <w:sz w:val="20"/>
          <w:szCs w:val="20"/>
        </w:rPr>
        <w:t xml:space="preserve">     </w:t>
      </w:r>
      <w:r w:rsidRPr="005A2272">
        <w:rPr>
          <w:rFonts w:ascii="Noto Sans" w:hAnsi="Noto Sans" w:cs="Noto Sans"/>
          <w:b/>
          <w:bCs/>
          <w:sz w:val="20"/>
          <w:szCs w:val="20"/>
        </w:rPr>
        <w:t>MECANISMOS PARA VERIFICACIÓN, SUPERVISIÓN Y COMPROBACIÓN:</w:t>
      </w:r>
    </w:p>
    <w:p w14:paraId="62214CDB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328E6824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9.1.1 OBLIGACIONES Y RESPONSABILIDADES DE “LA ADMINISTRADORA DEL INSTRUMENTO CONTRACTUAL".</w:t>
      </w:r>
    </w:p>
    <w:p w14:paraId="1C3E0D37" w14:textId="77777777" w:rsidR="00260E8C" w:rsidRDefault="00260E8C" w:rsidP="00260E8C">
      <w:pPr>
        <w:ind w:right="120"/>
        <w:jc w:val="both"/>
        <w:rPr>
          <w:rFonts w:ascii="Noto Sans" w:eastAsia="Noto Sans" w:hAnsi="Noto Sans" w:cs="Noto Sans"/>
          <w:sz w:val="20"/>
          <w:szCs w:val="20"/>
        </w:rPr>
      </w:pPr>
    </w:p>
    <w:p w14:paraId="138DAC2F" w14:textId="77777777" w:rsidR="00260E8C" w:rsidRPr="005A2272" w:rsidRDefault="00260E8C" w:rsidP="00260E8C">
      <w:pPr>
        <w:ind w:right="120"/>
        <w:jc w:val="both"/>
        <w:rPr>
          <w:rFonts w:ascii="Noto Sans" w:eastAsia="Noto Sans" w:hAnsi="Noto Sans" w:cs="Noto Sans"/>
          <w:sz w:val="20"/>
          <w:szCs w:val="20"/>
        </w:rPr>
      </w:pPr>
      <w:r w:rsidRPr="005A2272">
        <w:rPr>
          <w:rFonts w:ascii="Noto Sans" w:eastAsia="Noto Sans" w:hAnsi="Noto Sans" w:cs="Noto Sans"/>
          <w:sz w:val="20"/>
          <w:szCs w:val="20"/>
        </w:rPr>
        <w:t>Las previstas en el instrumento contractual, que se suscriba con motivo de la prestación del servicio, y las demás que prevean las leyes, reglamentos, manuales, y demás disposiciones aplicables para la persona servidora pública que funja como administradora del instrumento contractual con fundamento en el artículo 2 fracción</w:t>
      </w:r>
      <w:r>
        <w:rPr>
          <w:rFonts w:ascii="Noto Sans" w:eastAsia="Noto Sans" w:hAnsi="Noto Sans" w:cs="Noto Sans"/>
          <w:sz w:val="20"/>
          <w:szCs w:val="20"/>
        </w:rPr>
        <w:t xml:space="preserve"> IV</w:t>
      </w:r>
      <w:r w:rsidRPr="005A2272">
        <w:rPr>
          <w:rFonts w:ascii="Noto Sans" w:eastAsia="Noto Sans" w:hAnsi="Noto Sans" w:cs="Noto Sans"/>
          <w:sz w:val="20"/>
          <w:szCs w:val="20"/>
        </w:rPr>
        <w:t xml:space="preserve"> del Reglamento de la Ley de Adquisiciones, Arrendamientos y Servicios del Sector Público.</w:t>
      </w:r>
    </w:p>
    <w:p w14:paraId="3D133934" w14:textId="77777777" w:rsidR="00260E8C" w:rsidRDefault="00260E8C" w:rsidP="00260E8C">
      <w:pPr>
        <w:ind w:right="120"/>
        <w:jc w:val="both"/>
        <w:rPr>
          <w:rFonts w:ascii="Noto Sans" w:eastAsia="Noto Sans" w:hAnsi="Noto Sans" w:cs="Noto Sans"/>
          <w:sz w:val="20"/>
          <w:szCs w:val="20"/>
        </w:rPr>
      </w:pPr>
    </w:p>
    <w:p w14:paraId="25864739" w14:textId="77777777" w:rsidR="00260E8C" w:rsidRDefault="00260E8C" w:rsidP="00260E8C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En su caso, suscribir el documento mediante el cual se solicite la rescisión del instrumento contractual respectivo, en donde se acrediten los incumplimientos de las obligaciones contractuales por parte de</w:t>
      </w:r>
      <w:r w:rsidRPr="005A2272">
        <w:rPr>
          <w:rFonts w:ascii="Noto Sans" w:hAnsi="Noto Sans" w:cs="Noto Sans"/>
          <w:b/>
          <w:bCs/>
          <w:sz w:val="20"/>
          <w:szCs w:val="20"/>
        </w:rPr>
        <w:t xml:space="preserve"> "EL PROVEEDOR" </w:t>
      </w:r>
      <w:r w:rsidRPr="005A2272">
        <w:rPr>
          <w:rFonts w:ascii="Noto Sans" w:hAnsi="Noto Sans" w:cs="Noto Sans"/>
          <w:sz w:val="20"/>
          <w:szCs w:val="20"/>
        </w:rPr>
        <w:t>anexando la documentación necesaria en la que se acrediten dichos incumplimientos y que por ello se deba rescindir el contrato.</w:t>
      </w:r>
    </w:p>
    <w:p w14:paraId="2B672C8D" w14:textId="77777777" w:rsidR="00260E8C" w:rsidRDefault="00260E8C" w:rsidP="00260E8C">
      <w:pPr>
        <w:ind w:right="120"/>
        <w:jc w:val="both"/>
        <w:rPr>
          <w:rFonts w:ascii="Noto Sans" w:hAnsi="Noto Sans" w:cs="Noto Sans"/>
          <w:sz w:val="20"/>
          <w:szCs w:val="20"/>
        </w:rPr>
      </w:pPr>
    </w:p>
    <w:p w14:paraId="3024E4B5" w14:textId="77777777" w:rsidR="00260E8C" w:rsidRDefault="00260E8C" w:rsidP="00260E8C">
      <w:pPr>
        <w:ind w:right="120"/>
        <w:jc w:val="both"/>
        <w:rPr>
          <w:ins w:id="22" w:author="Manuel Alejandro Torres Silva" w:date="2026-05-24T16:05:00Z"/>
          <w:rFonts w:ascii="Noto Sans" w:eastAsia="Noto Sans" w:hAnsi="Noto Sans" w:cs="Noto Sans"/>
          <w:sz w:val="20"/>
          <w:szCs w:val="20"/>
        </w:rPr>
      </w:pPr>
      <w:r w:rsidRPr="005A2272">
        <w:rPr>
          <w:rFonts w:ascii="Noto Sans" w:eastAsia="Noto Sans" w:hAnsi="Noto Sans" w:cs="Noto Sans"/>
          <w:sz w:val="20"/>
          <w:szCs w:val="20"/>
        </w:rPr>
        <w:t>La aplicación de las garantías según su caso.</w:t>
      </w:r>
      <w:r w:rsidRPr="005A2272">
        <w:rPr>
          <w:rFonts w:ascii="Noto Sans" w:hAnsi="Noto Sans" w:cs="Noto Sans"/>
          <w:sz w:val="20"/>
          <w:szCs w:val="20"/>
        </w:rPr>
        <w:t xml:space="preserve"> </w:t>
      </w:r>
      <w:r w:rsidRPr="005A2272">
        <w:rPr>
          <w:rFonts w:ascii="Noto Sans" w:eastAsia="Noto Sans" w:hAnsi="Noto Sans" w:cs="Noto Sans"/>
          <w:sz w:val="20"/>
          <w:szCs w:val="20"/>
        </w:rPr>
        <w:t xml:space="preserve"> </w:t>
      </w:r>
    </w:p>
    <w:p w14:paraId="1266B22C" w14:textId="77777777" w:rsidR="00260E8C" w:rsidRPr="005A2272" w:rsidRDefault="00260E8C" w:rsidP="00260E8C">
      <w:pPr>
        <w:ind w:right="120"/>
        <w:jc w:val="both"/>
        <w:rPr>
          <w:rFonts w:ascii="Noto Sans" w:eastAsia="Noto Sans" w:hAnsi="Noto Sans" w:cs="Noto Sans"/>
          <w:sz w:val="20"/>
          <w:szCs w:val="20"/>
        </w:rPr>
      </w:pPr>
    </w:p>
    <w:p w14:paraId="08CE013A" w14:textId="77777777" w:rsidR="00260E8C" w:rsidRPr="005A2272" w:rsidDel="00A35810" w:rsidRDefault="00260E8C" w:rsidP="00260E8C">
      <w:pPr>
        <w:jc w:val="both"/>
        <w:rPr>
          <w:del w:id="23" w:author="CPU 11733" w:date="2026-05-29T11:03:00Z" w16du:dateUtc="2026-05-29T17:03:00Z"/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Por último, de conformidad con lo establecido en el último párrafo del artículo</w:t>
      </w:r>
      <w:r>
        <w:rPr>
          <w:rFonts w:ascii="Noto Sans" w:hAnsi="Noto Sans" w:cs="Noto Sans"/>
          <w:sz w:val="20"/>
          <w:szCs w:val="20"/>
        </w:rPr>
        <w:t xml:space="preserve"> 129</w:t>
      </w:r>
      <w:r w:rsidRPr="005A2272">
        <w:rPr>
          <w:rFonts w:ascii="Noto Sans" w:hAnsi="Noto Sans" w:cs="Noto Sans"/>
          <w:sz w:val="20"/>
          <w:szCs w:val="20"/>
        </w:rPr>
        <w:t xml:space="preserve"> del RLAASSP, </w:t>
      </w:r>
      <w:r w:rsidRPr="005A2272">
        <w:rPr>
          <w:rFonts w:ascii="Noto Sans" w:hAnsi="Noto Sans" w:cs="Noto Sans"/>
          <w:b/>
          <w:bCs/>
          <w:sz w:val="20"/>
          <w:szCs w:val="20"/>
        </w:rPr>
        <w:t>"EL PROVEEDOR"</w:t>
      </w:r>
      <w:r w:rsidRPr="005A2272">
        <w:rPr>
          <w:rFonts w:ascii="Noto Sans" w:hAnsi="Noto Sans" w:cs="Noto Sans"/>
          <w:sz w:val="20"/>
          <w:szCs w:val="20"/>
        </w:rPr>
        <w:t xml:space="preserve"> acepta que hasta en tanto no exista la aceptación por escrito de </w:t>
      </w:r>
      <w:r w:rsidRPr="005A2272">
        <w:rPr>
          <w:rFonts w:ascii="Noto Sans" w:hAnsi="Noto Sans" w:cs="Noto Sans"/>
          <w:b/>
          <w:bCs/>
          <w:sz w:val="20"/>
          <w:szCs w:val="20"/>
        </w:rPr>
        <w:t>"LA ADMINISTRADORA DEL INSTRUMENTO CONTRACTUAL"</w:t>
      </w:r>
      <w:r w:rsidRPr="005A2272">
        <w:rPr>
          <w:rFonts w:ascii="Noto Sans" w:hAnsi="Noto Sans" w:cs="Noto Sans"/>
          <w:sz w:val="20"/>
          <w:szCs w:val="20"/>
        </w:rPr>
        <w:t xml:space="preserve">,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SERVICIO”</w:t>
      </w:r>
      <w:r w:rsidRPr="005A2272">
        <w:rPr>
          <w:rFonts w:ascii="Noto Sans" w:hAnsi="Noto Sans" w:cs="Noto Sans"/>
          <w:sz w:val="20"/>
          <w:szCs w:val="20"/>
        </w:rPr>
        <w:t xml:space="preserve"> no se tendrá por recibido y aceptado.</w:t>
      </w:r>
    </w:p>
    <w:p w14:paraId="6211CD3C" w14:textId="77777777" w:rsidR="00260E8C" w:rsidDel="00D2408A" w:rsidRDefault="00260E8C" w:rsidP="00260E8C">
      <w:pPr>
        <w:jc w:val="both"/>
        <w:rPr>
          <w:del w:id="24" w:author="CPU 11733" w:date="2026-05-26T19:21:00Z" w16du:dateUtc="2026-05-27T01:21:00Z"/>
          <w:rFonts w:ascii="Noto Sans" w:hAnsi="Noto Sans" w:cs="Noto Sans"/>
          <w:sz w:val="20"/>
          <w:szCs w:val="20"/>
        </w:rPr>
      </w:pPr>
    </w:p>
    <w:p w14:paraId="5FFB555B" w14:textId="77777777" w:rsidR="00260E8C" w:rsidRDefault="00260E8C" w:rsidP="00260E8C">
      <w:pPr>
        <w:rPr>
          <w:rFonts w:ascii="Noto Sans" w:hAnsi="Noto Sans" w:cs="Noto Sans"/>
          <w:sz w:val="20"/>
          <w:szCs w:val="20"/>
        </w:rPr>
      </w:pPr>
    </w:p>
    <w:p w14:paraId="480666BD" w14:textId="77777777" w:rsidR="00260E8C" w:rsidRPr="005A2272" w:rsidRDefault="00260E8C" w:rsidP="00260E8C">
      <w:pPr>
        <w:rPr>
          <w:rFonts w:ascii="Noto Sans" w:hAnsi="Noto Sans" w:cs="Noto Sans"/>
          <w:b/>
          <w:bCs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9.2. ENTREGABLES</w:t>
      </w:r>
    </w:p>
    <w:tbl>
      <w:tblPr>
        <w:tblW w:w="9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681"/>
        <w:gridCol w:w="3422"/>
        <w:gridCol w:w="1938"/>
        <w:gridCol w:w="2034"/>
      </w:tblGrid>
      <w:tr w:rsidR="00260E8C" w:rsidRPr="005A2272" w14:paraId="4FB261A3" w14:textId="77777777" w:rsidTr="00EC0D5D">
        <w:trPr>
          <w:trHeight w:val="855"/>
        </w:trPr>
        <w:tc>
          <w:tcPr>
            <w:tcW w:w="1860" w:type="dxa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042F8" w14:textId="77777777" w:rsidR="00260E8C" w:rsidRPr="005A2272" w:rsidRDefault="00260E8C" w:rsidP="00EC0D5D">
            <w:pPr>
              <w:spacing w:before="240"/>
              <w:ind w:left="141"/>
              <w:jc w:val="center"/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  <w:t>Número y descripción del entregable</w:t>
            </w:r>
          </w:p>
        </w:tc>
        <w:tc>
          <w:tcPr>
            <w:tcW w:w="2460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5E38E" w14:textId="77777777" w:rsidR="00260E8C" w:rsidRPr="005A2272" w:rsidRDefault="00260E8C" w:rsidP="00EC0D5D">
            <w:pPr>
              <w:spacing w:before="240"/>
              <w:ind w:left="141"/>
              <w:jc w:val="center"/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  <w:t>Forma, medio y lugar de entrega</w:t>
            </w:r>
          </w:p>
        </w:tc>
        <w:tc>
          <w:tcPr>
            <w:tcW w:w="2310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7B904" w14:textId="77777777" w:rsidR="00260E8C" w:rsidRPr="005A2272" w:rsidRDefault="00260E8C" w:rsidP="00EC0D5D">
            <w:pPr>
              <w:spacing w:before="240"/>
              <w:ind w:left="141"/>
              <w:jc w:val="center"/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  <w:t>Nombre y cargo de la Persona Servidora Pública a la que deberá realizarse la entrega</w:t>
            </w:r>
          </w:p>
        </w:tc>
        <w:tc>
          <w:tcPr>
            <w:tcW w:w="2445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1C72A" w14:textId="77777777" w:rsidR="00260E8C" w:rsidRPr="005A2272" w:rsidRDefault="00260E8C" w:rsidP="00EC0D5D">
            <w:pPr>
              <w:spacing w:before="240"/>
              <w:ind w:left="141"/>
              <w:jc w:val="center"/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  <w:t>Fecha y/o periodicidad de entrega</w:t>
            </w:r>
          </w:p>
        </w:tc>
      </w:tr>
      <w:tr w:rsidR="00260E8C" w:rsidRPr="005A2272" w14:paraId="6AD9B84C" w14:textId="77777777" w:rsidTr="00EC0D5D">
        <w:trPr>
          <w:trHeight w:val="1956"/>
        </w:trPr>
        <w:tc>
          <w:tcPr>
            <w:tcW w:w="186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879B8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1. Escrito de designación de ejecutivo de cuenta.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2309B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De forma física en Av. Insurgentes Sur 1582, Col. Crédito Constructor, Demarcación Territorial Benito Juárez, C.P. 03940, Ciudad de México.</w:t>
            </w:r>
          </w:p>
          <w:p w14:paraId="604F7CF4" w14:textId="77777777" w:rsidR="00260E8C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De forma electrónica a los correos electrónicos; </w:t>
            </w:r>
            <w:hyperlink r:id="rId10" w:history="1">
              <w:r w:rsidRPr="002F30AA">
                <w:rPr>
                  <w:rStyle w:val="Hipervnculo"/>
                  <w:rFonts w:ascii="Noto Sans" w:hAnsi="Noto Sans" w:cs="Noto Sans"/>
                  <w:sz w:val="20"/>
                  <w:szCs w:val="20"/>
                </w:rPr>
                <w:t>nurit.martinez@secihti.mx</w:t>
              </w:r>
            </w:hyperlink>
            <w:r>
              <w:rPr>
                <w:rFonts w:ascii="Noto Sans" w:hAnsi="Noto Sans" w:cs="Noto Sans"/>
                <w:sz w:val="20"/>
                <w:szCs w:val="20"/>
              </w:rPr>
              <w:t xml:space="preserve"> y </w:t>
            </w:r>
            <w:hyperlink r:id="rId11" w:history="1">
              <w:r w:rsidRPr="002F30AA">
                <w:rPr>
                  <w:rStyle w:val="Hipervnculo"/>
                  <w:rFonts w:ascii="Noto Sans" w:hAnsi="Noto Sans" w:cs="Noto Sans"/>
                  <w:sz w:val="20"/>
                  <w:szCs w:val="20"/>
                </w:rPr>
                <w:t>gestiondeestrategias@secihti.mx</w:t>
              </w:r>
            </w:hyperlink>
          </w:p>
          <w:p w14:paraId="647983E4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lastRenderedPageBreak/>
              <w:t>Ambos dentro del horario de 9:00 a 14:00 y de 16:00 a 18:00 horas.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5A735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EF6B5B">
              <w:rPr>
                <w:rFonts w:ascii="Noto Sans" w:hAnsi="Noto Sans" w:cs="Noto Sans"/>
                <w:sz w:val="20"/>
                <w:szCs w:val="20"/>
              </w:rPr>
              <w:lastRenderedPageBreak/>
              <w:t>Lic. Nurit Martínez Carballo, directora de Imagen, Comunicación y Medios de Información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C6CE0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Al día hábil siguiente a la notificación de adjudicación, en un horario de 9:00 a 14:00 y de 16:00 a 18:00 horas. </w:t>
            </w:r>
          </w:p>
        </w:tc>
      </w:tr>
      <w:tr w:rsidR="00260E8C" w:rsidRPr="005A2272" w14:paraId="2ECDB25B" w14:textId="77777777" w:rsidTr="00EC0D5D">
        <w:trPr>
          <w:trHeight w:val="300"/>
        </w:trPr>
        <w:tc>
          <w:tcPr>
            <w:tcW w:w="186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01D2B" w14:textId="77777777" w:rsidR="00260E8C" w:rsidRPr="005A2272" w:rsidRDefault="00260E8C" w:rsidP="00EC0D5D">
            <w:pPr>
              <w:spacing w:before="240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2.- Orden de </w:t>
            </w:r>
            <w:r>
              <w:rPr>
                <w:rFonts w:ascii="Noto Sans" w:hAnsi="Noto Sans" w:cs="Noto Sans"/>
                <w:sz w:val="20"/>
                <w:szCs w:val="20"/>
              </w:rPr>
              <w:t>servicio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. A través del ejecutivo de cuenta se formalizará el documento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BC147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De forma física en Av. Insurgentes Sur 1582, Col. Crédito Constructor, Demarcación Territorial Benito Juárez, C.P. 03940, Ciudad de México.</w:t>
            </w:r>
          </w:p>
          <w:p w14:paraId="4D62A5A5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En un horario de 9:00 a 14:00 y de 16:00 a 18:00 horas.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997A9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873F1F">
              <w:rPr>
                <w:rFonts w:ascii="Noto Sans" w:hAnsi="Noto Sans" w:cs="Noto Sans"/>
                <w:sz w:val="20"/>
                <w:szCs w:val="20"/>
              </w:rPr>
              <w:t>Lic. Nurit Martínez Carballo, directora de Imagen, Comunicación y Medios de Información</w:t>
            </w:r>
            <w:r>
              <w:rPr>
                <w:rFonts w:ascii="Noto Sans" w:hAnsi="Noto Sans" w:cs="Noto Sans"/>
                <w:sz w:val="20"/>
                <w:szCs w:val="20"/>
              </w:rPr>
              <w:t>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C1DBD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Al segundo día hábil siguiente a la notificación de adjudicación, en un horario de 9:00 a 14:00 y de 16:00 a 18:00 horas.</w:t>
            </w:r>
          </w:p>
        </w:tc>
      </w:tr>
      <w:tr w:rsidR="00260E8C" w:rsidRPr="005A2272" w14:paraId="1B403223" w14:textId="77777777" w:rsidTr="00EC0D5D">
        <w:trPr>
          <w:trHeight w:val="300"/>
        </w:trPr>
        <w:tc>
          <w:tcPr>
            <w:tcW w:w="186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40069B" w14:textId="77777777" w:rsidR="00260E8C" w:rsidRPr="005A2272" w:rsidRDefault="00260E8C" w:rsidP="00EC0D5D">
            <w:pPr>
              <w:spacing w:before="240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3. </w:t>
            </w:r>
            <w:r>
              <w:rPr>
                <w:rFonts w:ascii="Noto Sans" w:hAnsi="Noto Sans" w:cs="Noto Sans"/>
                <w:sz w:val="20"/>
                <w:szCs w:val="20"/>
              </w:rPr>
              <w:t>Productos audiovisuales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A2EF7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De forma física en Av. Insurgentes Sur 1582, Col. Crédito Constructor, Demarcación Territorial Benito Juárez, C.P. 03940, Ciudad de México.</w:t>
            </w:r>
          </w:p>
          <w:p w14:paraId="03F89E97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De forma electrónica a los correos electrónicos; </w:t>
            </w:r>
            <w:hyperlink r:id="rId12" w:history="1">
              <w:r w:rsidRPr="008A6115">
                <w:rPr>
                  <w:rStyle w:val="Hipervnculo"/>
                  <w:rFonts w:ascii="Noto Sans" w:hAnsi="Noto Sans" w:cs="Noto Sans"/>
                  <w:sz w:val="20"/>
                  <w:szCs w:val="20"/>
                </w:rPr>
                <w:t>nurit.martinez@secihti.mx</w:t>
              </w:r>
            </w:hyperlink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y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hyperlink r:id="rId13" w:history="1">
              <w:r w:rsidRPr="008A6115">
                <w:rPr>
                  <w:rStyle w:val="Hipervnculo"/>
                  <w:rFonts w:ascii="Noto Sans" w:hAnsi="Noto Sans" w:cs="Noto Sans"/>
                  <w:sz w:val="20"/>
                  <w:szCs w:val="20"/>
                </w:rPr>
                <w:t>gestiondeestrategias@secihti.mex</w:t>
              </w:r>
            </w:hyperlink>
          </w:p>
          <w:p w14:paraId="73E8A6B2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Ambos dentro del horario de 9:00 a 14:00 y de 16:00 a 18:00 horas.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0026F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65FF9">
              <w:rPr>
                <w:rFonts w:ascii="Noto Sans" w:hAnsi="Noto Sans" w:cs="Noto Sans"/>
                <w:sz w:val="20"/>
                <w:szCs w:val="20"/>
              </w:rPr>
              <w:t>Lic. Nurit Martínez Carballo, directora de Imagen, Comunicación y Medios de Información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A3B41" w14:textId="77777777" w:rsidR="00260E8C" w:rsidRPr="005A2272" w:rsidRDefault="00260E8C" w:rsidP="00EC0D5D">
            <w:pPr>
              <w:spacing w:before="24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48 horas previas al inicio de la publicación de la campaña en un horario de 9:00 a 18:00 horas. </w:t>
            </w:r>
          </w:p>
        </w:tc>
      </w:tr>
      <w:tr w:rsidR="00260E8C" w:rsidRPr="005A2272" w14:paraId="01A40970" w14:textId="77777777" w:rsidTr="00EC0D5D">
        <w:trPr>
          <w:trHeight w:val="300"/>
        </w:trPr>
        <w:tc>
          <w:tcPr>
            <w:tcW w:w="186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03692" w14:textId="77777777" w:rsidR="00260E8C" w:rsidRPr="005A2272" w:rsidRDefault="00260E8C" w:rsidP="00EC0D5D">
            <w:pPr>
              <w:spacing w:before="240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4. Entregables-testigos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A27F3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De forma física, en formato digital en </w:t>
            </w:r>
            <w:r>
              <w:rPr>
                <w:rFonts w:ascii="Noto Sans" w:hAnsi="Noto Sans" w:cs="Noto Sans"/>
                <w:sz w:val="20"/>
                <w:szCs w:val="20"/>
              </w:rPr>
              <w:t>dos discos duros de 1 Terabyte (TB)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, en Av. Insurgentes Sur 1582, Col. Crédito Constructor, Demarcación Territorial Benito Juárez, C.P. 03940, Ciudad de México.</w:t>
            </w:r>
          </w:p>
          <w:p w14:paraId="046B75DD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Dentro del horario de 9:00 a 14:00 y de 16:00 a 18:00 horas.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557EF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8522DD">
              <w:rPr>
                <w:rFonts w:ascii="Noto Sans" w:hAnsi="Noto Sans" w:cs="Noto Sans"/>
                <w:sz w:val="20"/>
                <w:szCs w:val="20"/>
              </w:rPr>
              <w:t>Lic. Nurit Martínez Carballo, directora de Imagen, Comunicación y Medios de Información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B2B96" w14:textId="77777777" w:rsidR="00260E8C" w:rsidRPr="005A2272" w:rsidRDefault="00260E8C" w:rsidP="00EC0D5D">
            <w:pPr>
              <w:spacing w:before="240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Al quinto día hábil posterior al término de la vigencia de la campaña en un horario de 9:00 a 14:00 y de 16:00 a 18:00 horas. </w:t>
            </w:r>
          </w:p>
        </w:tc>
      </w:tr>
    </w:tbl>
    <w:p w14:paraId="0D0ACF67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sz w:val="20"/>
          <w:szCs w:val="20"/>
        </w:rPr>
      </w:pPr>
    </w:p>
    <w:p w14:paraId="72C3615B" w14:textId="77777777" w:rsidR="00260E8C" w:rsidRDefault="00260E8C" w:rsidP="00260E8C">
      <w:pPr>
        <w:ind w:right="12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C7ADB94" w14:textId="77777777" w:rsidR="00260E8C" w:rsidRDefault="00260E8C" w:rsidP="00260E8C">
      <w:pPr>
        <w:ind w:right="12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0469436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EB08E1E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10. MECANISMOS PARA LA REPOSICIÓN DE LOS SERVICIOS.</w:t>
      </w:r>
    </w:p>
    <w:p w14:paraId="6648FF12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96E3E24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De conformidad con lo establecido en el numeral </w:t>
      </w:r>
      <w:r w:rsidRPr="005A2272">
        <w:rPr>
          <w:rFonts w:ascii="Noto Sans" w:hAnsi="Noto Sans" w:cs="Noto Sans"/>
          <w:i/>
          <w:iCs/>
          <w:sz w:val="20"/>
          <w:szCs w:val="20"/>
        </w:rPr>
        <w:t>QUINTO DEL CAPÍTULO QUINTO de los LINEAMIENTOS PARA PROMOVER LA AGILIZACIÓN DE PAGO A PROVEEDORES, del ACUERDO  por el que se emiten diversos lineamientos en materia de adquisiciones, arrendamientos y servicios y de obras públicas y servicios relacionados con las mismas, publicados el 09 de septiembre de 2010 en el Diario Oficial de la Federación</w:t>
      </w:r>
      <w:r w:rsidRPr="005A2272">
        <w:rPr>
          <w:rFonts w:ascii="Noto Sans" w:hAnsi="Noto Sans" w:cs="Noto Sans"/>
          <w:sz w:val="20"/>
          <w:szCs w:val="20"/>
        </w:rPr>
        <w:t xml:space="preserve"> cualquier devolución o rechazo derivado de una deficiencia en la calidad de “EL SERVICIO” prestado deberá ser notificado a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a más tardar el día hábil siguiente a aquél en que dicha situación haya sido determinada. Para tal efecto,</w:t>
      </w:r>
      <w:r w:rsidRPr="005A2272">
        <w:rPr>
          <w:rFonts w:ascii="Noto Sans" w:hAnsi="Noto Sans" w:cs="Noto Sans"/>
          <w:b/>
          <w:bCs/>
          <w:sz w:val="20"/>
          <w:szCs w:val="20"/>
        </w:rPr>
        <w:t xml:space="preserve"> “LA ADMINISTRADORA DEL INSTRUMENTO CONTRACTUAL” </w:t>
      </w:r>
      <w:r w:rsidRPr="005A2272">
        <w:rPr>
          <w:rFonts w:ascii="Noto Sans" w:hAnsi="Noto Sans" w:cs="Noto Sans"/>
          <w:sz w:val="20"/>
          <w:szCs w:val="20"/>
        </w:rPr>
        <w:t xml:space="preserve">enviará dicha notificación mediante correo electrónico, debiendo vincularse con las condiciones estipuladas en el presente </w:t>
      </w:r>
      <w:r w:rsidRPr="005A2272">
        <w:rPr>
          <w:rFonts w:ascii="Noto Sans" w:hAnsi="Noto Sans" w:cs="Noto Sans"/>
          <w:b/>
          <w:bCs/>
          <w:sz w:val="20"/>
          <w:szCs w:val="20"/>
        </w:rPr>
        <w:t>“ANEXO TÉCNICO”</w:t>
      </w:r>
      <w:r w:rsidRPr="005A2272">
        <w:rPr>
          <w:rFonts w:ascii="Noto Sans" w:hAnsi="Noto Sans" w:cs="Noto Sans"/>
          <w:sz w:val="20"/>
          <w:szCs w:val="20"/>
        </w:rPr>
        <w:t xml:space="preserve">. A partir de dicha notificación, </w:t>
      </w:r>
      <w:r w:rsidRPr="005A2272">
        <w:rPr>
          <w:rFonts w:ascii="Noto Sans" w:hAnsi="Noto Sans" w:cs="Noto Sans"/>
          <w:b/>
          <w:bCs/>
          <w:sz w:val="20"/>
          <w:szCs w:val="20"/>
        </w:rPr>
        <w:t xml:space="preserve">“EL PROVEEDOR” </w:t>
      </w:r>
      <w:r w:rsidRPr="005A2272">
        <w:rPr>
          <w:rFonts w:ascii="Noto Sans" w:hAnsi="Noto Sans" w:cs="Noto Sans"/>
          <w:sz w:val="20"/>
          <w:szCs w:val="20"/>
        </w:rPr>
        <w:t>contará con un plazo de un día hábil para llevar a cabo la reposición o corrección correspondiente.</w:t>
      </w:r>
    </w:p>
    <w:p w14:paraId="3552B46F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sz w:val="20"/>
          <w:szCs w:val="20"/>
        </w:rPr>
      </w:pPr>
    </w:p>
    <w:p w14:paraId="40E0D97F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En el caso de que </w:t>
      </w:r>
      <w:r w:rsidRPr="005A2272">
        <w:rPr>
          <w:rFonts w:ascii="Noto Sans" w:hAnsi="Noto Sans" w:cs="Noto Sans"/>
          <w:b/>
          <w:bCs/>
          <w:sz w:val="20"/>
          <w:szCs w:val="20"/>
        </w:rPr>
        <w:t xml:space="preserve">“EL PROVEEDOR” </w:t>
      </w:r>
      <w:r w:rsidRPr="005A2272">
        <w:rPr>
          <w:rFonts w:ascii="Noto Sans" w:hAnsi="Noto Sans" w:cs="Noto Sans"/>
          <w:sz w:val="20"/>
          <w:szCs w:val="20"/>
        </w:rPr>
        <w:t xml:space="preserve">supere el plazo establecido o realice la reposición de </w:t>
      </w:r>
      <w:r w:rsidRPr="005A2272">
        <w:rPr>
          <w:rFonts w:ascii="Noto Sans" w:hAnsi="Noto Sans" w:cs="Noto Sans"/>
          <w:b/>
          <w:bCs/>
          <w:sz w:val="20"/>
          <w:szCs w:val="20"/>
        </w:rPr>
        <w:t>“EL SERVICIO”</w:t>
      </w:r>
      <w:r w:rsidRPr="005A2272">
        <w:rPr>
          <w:rFonts w:ascii="Noto Sans" w:hAnsi="Noto Sans" w:cs="Noto Sans"/>
          <w:sz w:val="20"/>
          <w:szCs w:val="20"/>
        </w:rPr>
        <w:t xml:space="preserve"> de manera parcial o deficiente se hará acreedor a las penas convencionales o deductivas al pago a que hay lugar según corresponda.</w:t>
      </w:r>
    </w:p>
    <w:p w14:paraId="0D04A871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sz w:val="20"/>
          <w:szCs w:val="20"/>
        </w:rPr>
      </w:pPr>
    </w:p>
    <w:p w14:paraId="06BEBF96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11.</w:t>
      </w:r>
      <w:r w:rsidRPr="005A2272">
        <w:rPr>
          <w:rFonts w:ascii="Noto Sans" w:eastAsia="Times New Roman" w:hAnsi="Noto Sans" w:cs="Noto Sans"/>
          <w:sz w:val="20"/>
          <w:szCs w:val="20"/>
        </w:rPr>
        <w:t xml:space="preserve">   </w:t>
      </w:r>
      <w:r w:rsidRPr="005A2272">
        <w:rPr>
          <w:rFonts w:ascii="Noto Sans" w:hAnsi="Noto Sans" w:cs="Noto Sans"/>
          <w:b/>
          <w:bCs/>
          <w:sz w:val="20"/>
          <w:szCs w:val="20"/>
        </w:rPr>
        <w:t>PLAZO, LUGAR Y CONDICIONES PARA LA PRESTACIÓN DE LOS SERVICIOS:</w:t>
      </w:r>
    </w:p>
    <w:p w14:paraId="5EC88A5F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E715725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El plazo para la prestación de</w:t>
      </w:r>
      <w:r w:rsidRPr="005A2272">
        <w:rPr>
          <w:rFonts w:ascii="Noto Sans" w:hAnsi="Noto Sans" w:cs="Noto Sans"/>
          <w:b/>
          <w:bCs/>
          <w:sz w:val="20"/>
          <w:szCs w:val="20"/>
        </w:rPr>
        <w:t xml:space="preserve"> “EL SERVICIO”</w:t>
      </w:r>
      <w:r w:rsidRPr="005A2272">
        <w:rPr>
          <w:rFonts w:ascii="Noto Sans" w:hAnsi="Noto Sans" w:cs="Noto Sans"/>
          <w:sz w:val="20"/>
          <w:szCs w:val="20"/>
        </w:rPr>
        <w:t xml:space="preserve"> será a partir del día natural siguiente a la notificación de la adjudicación y hasta el </w:t>
      </w:r>
      <w:r>
        <w:rPr>
          <w:rFonts w:ascii="Noto Sans" w:hAnsi="Noto Sans" w:cs="Noto Sans"/>
          <w:sz w:val="20"/>
          <w:szCs w:val="20"/>
        </w:rPr>
        <w:t>13 de noviembre de 2026</w:t>
      </w:r>
      <w:r w:rsidRPr="005A2272">
        <w:rPr>
          <w:rFonts w:ascii="Noto Sans" w:hAnsi="Noto Sans" w:cs="Noto Sans"/>
          <w:sz w:val="20"/>
          <w:szCs w:val="20"/>
        </w:rPr>
        <w:t>, conforme a lo establecido en el artículo 67, primer párrafo de la Ley de Adquisiciones, Arrendamientos y Servicios del Sector Público.</w:t>
      </w:r>
    </w:p>
    <w:p w14:paraId="6D291136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sz w:val="20"/>
          <w:szCs w:val="20"/>
        </w:rPr>
      </w:pPr>
    </w:p>
    <w:p w14:paraId="5B863E99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 xml:space="preserve">“EL PROVEEDOR” </w:t>
      </w:r>
      <w:r w:rsidRPr="005A2272">
        <w:rPr>
          <w:rFonts w:ascii="Noto Sans" w:hAnsi="Noto Sans" w:cs="Noto Sans"/>
          <w:sz w:val="20"/>
          <w:szCs w:val="20"/>
        </w:rPr>
        <w:t xml:space="preserve"> formaliza la orden de servicio en mutuo acuerdo con la  </w:t>
      </w:r>
      <w:r w:rsidRPr="00DD7D6B">
        <w:rPr>
          <w:rFonts w:ascii="Noto Sans" w:hAnsi="Noto Sans" w:cs="Noto Sans"/>
          <w:sz w:val="20"/>
          <w:szCs w:val="20"/>
        </w:rPr>
        <w:t>Lic. Nurit Martínez Carballo, directora de Imagen, Comunicación y Medios de Información</w:t>
      </w:r>
      <w:r w:rsidRPr="005A2272">
        <w:rPr>
          <w:rFonts w:ascii="Noto Sans" w:hAnsi="Noto Sans" w:cs="Noto Sans"/>
          <w:sz w:val="20"/>
          <w:szCs w:val="20"/>
        </w:rPr>
        <w:t xml:space="preserve">, con base en las características y condiciones para la prestación del </w:t>
      </w:r>
      <w:r w:rsidRPr="00DD7D6B">
        <w:rPr>
          <w:rFonts w:ascii="Noto Sans" w:hAnsi="Noto Sans" w:cs="Noto Sans"/>
          <w:sz w:val="20"/>
          <w:szCs w:val="20"/>
        </w:rPr>
        <w:t>SERVICIO DE PREPRODUCCIÓN, PRODUCCIÓN, POSTPRODUCCIÓN Y COPIADO PARA LA CAMPAÑA: “CIENCIA, HUMANIDADES Y EDUCACIÓN SUPERIOR” EN SU “VERSIÓN 1” Y “VERSIÓN 2”</w:t>
      </w:r>
      <w:r w:rsidRPr="005A2272">
        <w:rPr>
          <w:rFonts w:ascii="Noto Sans" w:hAnsi="Noto Sans" w:cs="Noto Sans"/>
          <w:sz w:val="20"/>
          <w:szCs w:val="20"/>
        </w:rPr>
        <w:t xml:space="preserve">, y que debe cumplir puntualmente hasta el término de ésta, indicando el contenido y la duración, según las necesidades de </w:t>
      </w:r>
      <w:r w:rsidRPr="005A2272">
        <w:rPr>
          <w:rFonts w:ascii="Noto Sans" w:hAnsi="Noto Sans" w:cs="Noto Sans"/>
          <w:b/>
          <w:bCs/>
          <w:sz w:val="20"/>
          <w:szCs w:val="20"/>
        </w:rPr>
        <w:t>“LA SECRETARÍA”</w:t>
      </w:r>
      <w:r w:rsidRPr="005A2272">
        <w:rPr>
          <w:rFonts w:ascii="Noto Sans" w:hAnsi="Noto Sans" w:cs="Noto Sans"/>
          <w:sz w:val="20"/>
          <w:szCs w:val="20"/>
        </w:rPr>
        <w:t>.</w:t>
      </w:r>
    </w:p>
    <w:p w14:paraId="481C68B2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sz w:val="20"/>
          <w:szCs w:val="20"/>
        </w:rPr>
      </w:pPr>
    </w:p>
    <w:p w14:paraId="04E94AD6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“EL SERVICIO”</w:t>
      </w:r>
      <w:r w:rsidRPr="005A2272">
        <w:rPr>
          <w:rFonts w:ascii="Noto Sans" w:hAnsi="Noto Sans" w:cs="Noto Sans"/>
          <w:sz w:val="20"/>
          <w:szCs w:val="20"/>
        </w:rPr>
        <w:t xml:space="preserve"> debe ser presentado de acuerdo con las condiciones que establezca </w:t>
      </w:r>
      <w:r w:rsidRPr="005A2272">
        <w:rPr>
          <w:rFonts w:ascii="Noto Sans" w:hAnsi="Noto Sans" w:cs="Noto Sans"/>
          <w:b/>
          <w:bCs/>
          <w:sz w:val="20"/>
          <w:szCs w:val="20"/>
        </w:rPr>
        <w:t>“LA SECRETARÍA”</w:t>
      </w:r>
      <w:r w:rsidRPr="005A2272">
        <w:rPr>
          <w:rFonts w:ascii="Noto Sans" w:hAnsi="Noto Sans" w:cs="Noto Sans"/>
          <w:sz w:val="20"/>
          <w:szCs w:val="20"/>
        </w:rPr>
        <w:t xml:space="preserve"> a través de la Dirección de Imagen, Comunicación y Medios de Información, del mismo modo de conformidad con la orden de servicio correspondiente.</w:t>
      </w:r>
    </w:p>
    <w:p w14:paraId="04E8A2E0" w14:textId="77777777" w:rsidR="00260E8C" w:rsidRPr="005A2272" w:rsidRDefault="00260E8C" w:rsidP="00260E8C">
      <w:pPr>
        <w:ind w:right="120"/>
        <w:jc w:val="both"/>
        <w:rPr>
          <w:rFonts w:ascii="Noto Sans" w:hAnsi="Noto Sans" w:cs="Noto Sans"/>
          <w:sz w:val="20"/>
          <w:szCs w:val="20"/>
        </w:rPr>
      </w:pPr>
    </w:p>
    <w:p w14:paraId="653A1402" w14:textId="63DA1469" w:rsidR="00260E8C" w:rsidRPr="005A2272" w:rsidRDefault="00260E8C" w:rsidP="00B66569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t>“EL PROVEEDOR”</w:t>
      </w:r>
      <w:r w:rsidRPr="005A2272">
        <w:rPr>
          <w:rFonts w:ascii="Noto Sans" w:hAnsi="Noto Sans" w:cs="Noto Sans"/>
          <w:sz w:val="20"/>
          <w:szCs w:val="20"/>
        </w:rPr>
        <w:t xml:space="preserve"> debe presentar físicamente los entregables en la Dirección de Imagen, Comunicación y Medios de Información, ubicada en Av. Insurgentes Sur 1582, Col. Crédito Constructor, Demarcación Territorial Benito Juárez, C.P. 03940, Ciudad de México, dentro del horario de 09:00 a 14:00 y de 16:00 a 18:00 horas, según corresponda y con base a las </w:t>
      </w:r>
      <w:r w:rsidRPr="005A2272">
        <w:rPr>
          <w:rFonts w:ascii="Noto Sans" w:hAnsi="Noto Sans" w:cs="Noto Sans"/>
          <w:sz w:val="20"/>
          <w:szCs w:val="20"/>
        </w:rPr>
        <w:lastRenderedPageBreak/>
        <w:t xml:space="preserve">especificaciones establecidas en el presente </w:t>
      </w:r>
      <w:r w:rsidRPr="005A2272">
        <w:rPr>
          <w:rFonts w:ascii="Noto Sans" w:hAnsi="Noto Sans" w:cs="Noto Sans"/>
          <w:b/>
          <w:bCs/>
          <w:sz w:val="20"/>
          <w:szCs w:val="20"/>
        </w:rPr>
        <w:t>“ANEXO TÉCNICO”</w:t>
      </w:r>
      <w:r w:rsidRPr="005A2272">
        <w:rPr>
          <w:rFonts w:ascii="Noto Sans" w:hAnsi="Noto Sans" w:cs="Noto Sans"/>
          <w:sz w:val="20"/>
          <w:szCs w:val="20"/>
        </w:rPr>
        <w:t xml:space="preserve"> y en la orden de servicio autorizada.</w:t>
      </w:r>
    </w:p>
    <w:tbl>
      <w:tblPr>
        <w:tblpPr w:leftFromText="141" w:rightFromText="141" w:vertAnchor="text" w:horzAnchor="margin" w:tblpY="579"/>
        <w:tblW w:w="9388" w:type="dxa"/>
        <w:tblLook w:val="0600" w:firstRow="0" w:lastRow="0" w:firstColumn="0" w:lastColumn="0" w:noHBand="1" w:noVBand="1"/>
      </w:tblPr>
      <w:tblGrid>
        <w:gridCol w:w="4080"/>
        <w:gridCol w:w="5308"/>
      </w:tblGrid>
      <w:tr w:rsidR="00260E8C" w:rsidRPr="005A2272" w14:paraId="2AB7252B" w14:textId="77777777" w:rsidTr="00EC0D5D">
        <w:trPr>
          <w:trHeight w:val="300"/>
        </w:trPr>
        <w:tc>
          <w:tcPr>
            <w:tcW w:w="9388" w:type="dxa"/>
            <w:gridSpan w:val="2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E6FE4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  <w:t>CONDICIONES CONTRACTUALES</w:t>
            </w:r>
          </w:p>
        </w:tc>
      </w:tr>
      <w:tr w:rsidR="00260E8C" w:rsidRPr="005A2272" w14:paraId="6AB3B24D" w14:textId="77777777" w:rsidTr="00EC0D5D">
        <w:trPr>
          <w:trHeight w:val="300"/>
        </w:trPr>
        <w:tc>
          <w:tcPr>
            <w:tcW w:w="408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9A3F6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Modalidad del instrumento contractual a suscribir: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3E537" w14:textId="77777777" w:rsidR="00260E8C" w:rsidRPr="005A2272" w:rsidRDefault="00260E8C" w:rsidP="00EC0D5D">
            <w:pPr>
              <w:ind w:right="120"/>
              <w:jc w:val="both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i/>
                <w:sz w:val="20"/>
                <w:szCs w:val="20"/>
              </w:rPr>
              <w:t xml:space="preserve"> </w:t>
            </w:r>
          </w:p>
          <w:p w14:paraId="016D4873" w14:textId="77777777" w:rsidR="00260E8C" w:rsidRPr="005A2272" w:rsidRDefault="00260E8C" w:rsidP="00EC0D5D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El instrumento contractual</w:t>
            </w: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que resulte del procedimiento de contratación será por cantidades y monto determinados de conformidad con lo establecido en el artículo 66 fracción VI de la </w:t>
            </w: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LAASSP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5881129B" w14:textId="77777777" w:rsidR="00260E8C" w:rsidRPr="005A2272" w:rsidRDefault="00260E8C" w:rsidP="00EC0D5D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60E8C" w:rsidRPr="005A2272" w14:paraId="58F7F301" w14:textId="77777777" w:rsidTr="00EC0D5D">
        <w:trPr>
          <w:trHeight w:val="300"/>
        </w:trPr>
        <w:tc>
          <w:tcPr>
            <w:tcW w:w="408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C3228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Condición de los precios y en su caso mecanismo de ajuste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CD783" w14:textId="77777777" w:rsidR="00260E8C" w:rsidRPr="005A2272" w:rsidRDefault="00260E8C" w:rsidP="00EC0D5D">
            <w:pPr>
              <w:ind w:left="82" w:right="120" w:hanging="82"/>
              <w:jc w:val="both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i/>
                <w:sz w:val="20"/>
                <w:szCs w:val="20"/>
              </w:rPr>
              <w:t xml:space="preserve"> </w:t>
            </w:r>
          </w:p>
          <w:p w14:paraId="3FD49229" w14:textId="77777777" w:rsidR="00260E8C" w:rsidRPr="005A2272" w:rsidRDefault="00260E8C" w:rsidP="00EC0D5D">
            <w:pPr>
              <w:ind w:left="82" w:right="120" w:hanging="82"/>
              <w:jc w:val="both"/>
              <w:rPr>
                <w:rFonts w:ascii="Noto Sans" w:hAnsi="Noto Sans" w:cs="Noto Sans"/>
                <w:b/>
                <w:bCs/>
                <w:i/>
                <w:iCs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El 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precio del servicio será 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fijo durante el plazo para la prestación de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SERVICIO”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y la vigencia del instrumento contractual, conforme a los establecido en el artículo 66, fracción VII de la LAASSP.</w:t>
            </w:r>
          </w:p>
        </w:tc>
      </w:tr>
      <w:tr w:rsidR="00260E8C" w:rsidRPr="005A2272" w14:paraId="54A64CCA" w14:textId="77777777" w:rsidTr="00EC0D5D">
        <w:trPr>
          <w:trHeight w:val="300"/>
        </w:trPr>
        <w:tc>
          <w:tcPr>
            <w:tcW w:w="408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24B79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Forma de pago: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64032" w14:textId="77777777" w:rsidR="00260E8C" w:rsidRPr="005A2272" w:rsidRDefault="00260E8C" w:rsidP="00EC0D5D">
            <w:pPr>
              <w:ind w:left="82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20596C79" w14:textId="77777777" w:rsidR="00260E8C" w:rsidRPr="005A2272" w:rsidRDefault="00260E8C" w:rsidP="00EC0D5D">
            <w:pPr>
              <w:spacing w:after="160" w:line="257" w:lineRule="auto"/>
              <w:jc w:val="both"/>
              <w:rPr>
                <w:rFonts w:ascii="Noto Sans" w:eastAsia="Calibri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</w:rPr>
              <w:t xml:space="preserve">De conformidad con lo establecido en los artículos 73 de la </w:t>
            </w:r>
            <w:r w:rsidRPr="005A2272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LAASSP</w:t>
            </w:r>
            <w:r w:rsidRPr="005A2272">
              <w:rPr>
                <w:rFonts w:ascii="Noto Sans" w:eastAsia="Calibri" w:hAnsi="Noto Sans" w:cs="Noto Sans"/>
                <w:sz w:val="20"/>
                <w:szCs w:val="20"/>
              </w:rPr>
              <w:t>,</w:t>
            </w:r>
            <w:r>
              <w:rPr>
                <w:rFonts w:ascii="Noto Sans" w:eastAsia="Calibri" w:hAnsi="Noto Sans" w:cs="Noto Sans"/>
                <w:sz w:val="20"/>
                <w:szCs w:val="20"/>
              </w:rPr>
              <w:t xml:space="preserve"> 134</w:t>
            </w:r>
            <w:r w:rsidRPr="005A2272">
              <w:rPr>
                <w:rFonts w:ascii="Noto Sans" w:eastAsia="Calibri" w:hAnsi="Noto Sans" w:cs="Noto Sans"/>
                <w:sz w:val="20"/>
                <w:szCs w:val="20"/>
              </w:rPr>
              <w:t xml:space="preserve"> de su Reglamento, con relación en lo establecido en el </w:t>
            </w:r>
            <w:r>
              <w:rPr>
                <w:rFonts w:ascii="Noto Sans" w:eastAsia="Calibri" w:hAnsi="Noto Sans" w:cs="Noto Sans"/>
                <w:sz w:val="20"/>
                <w:szCs w:val="20"/>
              </w:rPr>
              <w:t>artículo 53</w:t>
            </w:r>
            <w:r w:rsidRPr="005A2272">
              <w:rPr>
                <w:rFonts w:ascii="Noto Sans" w:eastAsia="Calibri" w:hAnsi="Noto Sans" w:cs="Noto Sans"/>
                <w:sz w:val="20"/>
                <w:szCs w:val="20"/>
              </w:rPr>
              <w:t xml:space="preserve">de las Políticas, Bases y Lineamientos en materia de Adquisiciones, </w:t>
            </w:r>
            <w:r>
              <w:rPr>
                <w:rFonts w:ascii="Noto Sans" w:eastAsia="Calibri" w:hAnsi="Noto Sans" w:cs="Noto Sans"/>
                <w:sz w:val="20"/>
                <w:szCs w:val="20"/>
              </w:rPr>
              <w:t>A</w:t>
            </w:r>
            <w:r w:rsidRPr="005A2272">
              <w:rPr>
                <w:rFonts w:ascii="Noto Sans" w:eastAsia="Calibri" w:hAnsi="Noto Sans" w:cs="Noto Sans"/>
                <w:sz w:val="20"/>
                <w:szCs w:val="20"/>
              </w:rPr>
              <w:t xml:space="preserve">rrendamientos y </w:t>
            </w:r>
            <w:r>
              <w:rPr>
                <w:rFonts w:ascii="Noto Sans" w:eastAsia="Calibri" w:hAnsi="Noto Sans" w:cs="Noto Sans"/>
                <w:sz w:val="20"/>
                <w:szCs w:val="20"/>
              </w:rPr>
              <w:t>S</w:t>
            </w:r>
            <w:r w:rsidRPr="005A2272">
              <w:rPr>
                <w:rFonts w:ascii="Noto Sans" w:eastAsia="Calibri" w:hAnsi="Noto Sans" w:cs="Noto Sans"/>
                <w:sz w:val="20"/>
                <w:szCs w:val="20"/>
              </w:rPr>
              <w:t>ervicios de</w:t>
            </w:r>
            <w:r>
              <w:rPr>
                <w:rFonts w:ascii="Noto Sans" w:eastAsia="Calibri" w:hAnsi="Noto Sans" w:cs="Noto Sans"/>
                <w:sz w:val="20"/>
                <w:szCs w:val="20"/>
              </w:rPr>
              <w:t>l</w:t>
            </w:r>
            <w:r w:rsidRPr="005A2272">
              <w:rPr>
                <w:rFonts w:ascii="Noto Sans" w:eastAsia="Calibri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eastAsia="Calibri" w:hAnsi="Noto Sans" w:cs="Noto Sans"/>
                <w:sz w:val="20"/>
                <w:szCs w:val="20"/>
              </w:rPr>
              <w:t>Consejo Nacional de Ciencia y Tecnología</w:t>
            </w:r>
            <w:r w:rsidRPr="005A2272">
              <w:rPr>
                <w:rFonts w:ascii="Noto Sans" w:eastAsia="Calibri" w:hAnsi="Noto Sans" w:cs="Noto Sans"/>
                <w:sz w:val="20"/>
                <w:szCs w:val="20"/>
              </w:rPr>
              <w:t xml:space="preserve">(POBALINES), </w:t>
            </w:r>
            <w:r w:rsidRPr="005A2272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“LA SECRETARÍA”</w:t>
            </w:r>
            <w:r w:rsidRPr="005A2272">
              <w:rPr>
                <w:rFonts w:ascii="Noto Sans" w:eastAsia="Calibri" w:hAnsi="Noto Sans" w:cs="Noto Sans"/>
                <w:sz w:val="20"/>
                <w:szCs w:val="20"/>
              </w:rPr>
              <w:t xml:space="preserve"> efectuará el pago a </w:t>
            </w:r>
            <w:r w:rsidRPr="005A2272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eastAsia="Calibri" w:hAnsi="Noto Sans" w:cs="Noto Sans"/>
                <w:sz w:val="20"/>
                <w:szCs w:val="20"/>
              </w:rPr>
              <w:t xml:space="preserve">, POR </w:t>
            </w:r>
            <w:r w:rsidRPr="005A2272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“EL SERVICIO”</w:t>
            </w:r>
            <w:r w:rsidRPr="005A2272">
              <w:rPr>
                <w:rFonts w:ascii="Noto Sans" w:eastAsia="Calibri" w:hAnsi="Noto Sans" w:cs="Noto Sans"/>
                <w:sz w:val="20"/>
                <w:szCs w:val="20"/>
              </w:rPr>
              <w:t xml:space="preserve"> devengado en una sola exhibición, dentro de los 17 (diecisiete) días hábiles posteriores a la entrega y aceptación del Comprobante Fiscal Digital por Internet (CFDI) en formato PDF y factura electrónica XML, con la aprobación mediante firma y sello de </w:t>
            </w:r>
            <w:r w:rsidRPr="005A2272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 xml:space="preserve">“LA ADMINISTRADORA DEL INSTRUMENTO CONTRACTUAL” </w:t>
            </w:r>
            <w:r w:rsidRPr="005A2272">
              <w:rPr>
                <w:rFonts w:ascii="Noto Sans" w:eastAsia="Calibri" w:hAnsi="Noto Sans" w:cs="Noto Sans"/>
                <w:sz w:val="20"/>
                <w:szCs w:val="20"/>
              </w:rPr>
              <w:t xml:space="preserve">para que el pago proceda, previa prestación del servicio. </w:t>
            </w:r>
          </w:p>
          <w:p w14:paraId="21A31B2D" w14:textId="77777777" w:rsidR="00260E8C" w:rsidRPr="005A2272" w:rsidRDefault="00260E8C" w:rsidP="00EC0D5D">
            <w:pPr>
              <w:spacing w:after="160" w:line="257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 realizará el pago en un plazo máximo de 17 (diecisiete) días hábiles siguientes, contados a partir del envío y verificación del Comprobante Fiscal Digital por Internet (CFDI) o factura electrónica a través de la Plataforma, y con la aceptación del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“ADMINISTRADOR Y VERIFICADOR DEL INSTRUMENTO CONTRACTUAL”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>.</w:t>
            </w:r>
          </w:p>
          <w:p w14:paraId="09565030" w14:textId="77777777" w:rsidR="00260E8C" w:rsidRPr="005A2272" w:rsidRDefault="00260E8C" w:rsidP="00EC0D5D">
            <w:pPr>
              <w:spacing w:after="160" w:line="257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lastRenderedPageBreak/>
              <w:t>El cómputo del plazo para realizar el pago se contabilizará a partir del día hábil siguiente de la aceptación del CFDI o factura electrónica, y ésta reúna los requisitos fiscales que establece la legislación en la materia, el desglose del servicio prestado, los precios unitarios, se verifique su autenticidad, no existan aclaraciones al importe y vaya acompañada con la documentación soporte de la prestación del servicio facturado.</w:t>
            </w:r>
          </w:p>
          <w:p w14:paraId="4F4EF5D0" w14:textId="77777777" w:rsidR="00260E8C" w:rsidRPr="005A2272" w:rsidRDefault="00260E8C" w:rsidP="00EC0D5D">
            <w:pPr>
              <w:spacing w:after="160" w:line="257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>De conformidad con el artículo</w:t>
            </w:r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135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 del Reglamento de la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“LAASSP”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, en caso de que el CFDI o factura electrónica entregado presente errores, el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“ADMINISTRADOR Y VERIFICADOR DEL INSTRUMENTO CONTRACTUAL” 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o quien ésta designe por escrito, dentro de los 3 (tres) días hábiles siguientes de su recepción, indicará a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 las deficiencias que deberá corregir; por lo que, el procedimiento de pago reiniciará en el momento en que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 presente el CFDI y/o documentos soporte corregidos y sean aceptados.</w:t>
            </w:r>
          </w:p>
          <w:p w14:paraId="23390521" w14:textId="77777777" w:rsidR="00260E8C" w:rsidRPr="005A2272" w:rsidRDefault="00260E8C" w:rsidP="00EC0D5D">
            <w:pPr>
              <w:spacing w:after="160" w:line="257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El tiempo que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“EL PROVEEDOR” 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utilice para la corrección del CFDI y/o documentación soporte entregada, no se computará para efectos de pago, de acuerdo con lo establecido en el artículo 73 de la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“LAASSP”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>.</w:t>
            </w:r>
          </w:p>
          <w:p w14:paraId="5D869149" w14:textId="77777777" w:rsidR="00260E8C" w:rsidRPr="005A2272" w:rsidRDefault="00260E8C" w:rsidP="00EC0D5D">
            <w:pPr>
              <w:spacing w:after="160" w:line="257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>El CFDI o factura electrónica se deberá presentar desglosando el impuesto cuando aplique.</w:t>
            </w:r>
          </w:p>
          <w:p w14:paraId="0E80969B" w14:textId="77777777" w:rsidR="00260E8C" w:rsidRPr="005A2272" w:rsidRDefault="00260E8C" w:rsidP="00EC0D5D">
            <w:pPr>
              <w:spacing w:after="160" w:line="257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</w:p>
          <w:p w14:paraId="761E8029" w14:textId="77777777" w:rsidR="00260E8C" w:rsidRPr="005A2272" w:rsidRDefault="00260E8C" w:rsidP="00EC0D5D">
            <w:pPr>
              <w:spacing w:after="160" w:line="257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 manifiesta su conformidad que, hasta en tanto no se cumpla con la verificación, supervisión y aceptación de la prestación del servicio, no se tendrá como recibido o aceptado por el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“ADMINISTRADOR Y VERIFICADOR DEL INSTRUMENTO CONTRACTUAL”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>.</w:t>
            </w:r>
          </w:p>
          <w:p w14:paraId="0B27AC85" w14:textId="77777777" w:rsidR="00260E8C" w:rsidRPr="005A2272" w:rsidRDefault="00260E8C" w:rsidP="00EC0D5D">
            <w:pPr>
              <w:spacing w:after="160" w:line="257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Para efectos de trámite de pago,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 deberá ser titular de una cuenta bancaria, en la que se efectuará la transferencia electrónica de pago, 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lastRenderedPageBreak/>
              <w:t xml:space="preserve">respecto de la cual deberá proporcionar toda la información y documentación que le sea requerida por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 SECRETARÍA”.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</w:p>
          <w:p w14:paraId="0C12151B" w14:textId="77777777" w:rsidR="00260E8C" w:rsidRPr="005A2272" w:rsidRDefault="00260E8C" w:rsidP="00EC0D5D">
            <w:pPr>
              <w:spacing w:after="160" w:line="257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 deberá presentar la información y documentación que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“LA SECRETARÍA” 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le solicite para el trámite de pago, atendiendo a las disposiciones legales e internas de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>.</w:t>
            </w:r>
          </w:p>
          <w:p w14:paraId="2CC0556C" w14:textId="77777777" w:rsidR="00260E8C" w:rsidRPr="005A2272" w:rsidRDefault="00260E8C" w:rsidP="00EC0D5D">
            <w:pPr>
              <w:spacing w:after="160" w:line="257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El pago de la prestación del servicio </w:t>
            </w:r>
            <w:proofErr w:type="gramStart"/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>recibido,</w:t>
            </w:r>
            <w:proofErr w:type="gramEnd"/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 quedará condicionado al pago que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“EL PROVEEDOR” 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>deba efectuar por concepto de penas convencionales.</w:t>
            </w:r>
          </w:p>
          <w:p w14:paraId="6999D4F1" w14:textId="77777777" w:rsidR="00260E8C" w:rsidRPr="005A2272" w:rsidRDefault="00260E8C" w:rsidP="00EC0D5D">
            <w:pPr>
              <w:spacing w:after="160" w:line="257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Para el caso que se presenten pagos en exceso, se estará a lo dispuesto por el artículo 73, párrafo tercero, de la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“LAASSP”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>.</w:t>
            </w:r>
          </w:p>
          <w:p w14:paraId="4D8B110B" w14:textId="77777777" w:rsidR="00260E8C" w:rsidRPr="005A2272" w:rsidRDefault="00260E8C" w:rsidP="00EC0D5D">
            <w:pPr>
              <w:spacing w:after="160" w:line="257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 SECRETARÍA”,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 podrá realizar aclaraciones de cargos no reconocidos previo a la factura y posteriores a la misma, en los plazos y condiciones que establezcan </w:t>
            </w:r>
            <w:r w:rsidRPr="005A2272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 SECRETARÍA”,</w:t>
            </w: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 xml:space="preserve"> en cada contrato.</w:t>
            </w:r>
          </w:p>
          <w:p w14:paraId="6B19B79F" w14:textId="0E7E0802" w:rsidR="00260E8C" w:rsidRPr="00B67D3F" w:rsidRDefault="00260E8C" w:rsidP="00EC0D5D">
            <w:pPr>
              <w:spacing w:after="160" w:line="257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5A2272">
              <w:rPr>
                <w:rFonts w:ascii="Noto Sans" w:eastAsia="Noto Sans" w:hAnsi="Noto Sans" w:cs="Noto Sans"/>
                <w:sz w:val="20"/>
                <w:szCs w:val="20"/>
              </w:rPr>
              <w:t>El CFDI o factura electrónica deberá ser presentada mediante los correos electrónicos a las cuentas siguientes:</w:t>
            </w:r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  <w:hyperlink r:id="rId14" w:history="1">
              <w:r w:rsidR="00657FCB" w:rsidRPr="00FA5350">
                <w:rPr>
                  <w:rStyle w:val="Hipervnculo"/>
                </w:rPr>
                <w:t>n</w:t>
              </w:r>
              <w:r w:rsidR="00657FCB" w:rsidRPr="00FA5350">
                <w:rPr>
                  <w:rStyle w:val="Hipervnculo"/>
                  <w:rFonts w:ascii="Noto Sans" w:eastAsia="Noto Sans" w:hAnsi="Noto Sans" w:cs="Noto Sans"/>
                  <w:sz w:val="20"/>
                  <w:szCs w:val="20"/>
                </w:rPr>
                <w:t>urit.martinez@secihti.mx</w:t>
              </w:r>
            </w:hyperlink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y </w:t>
            </w:r>
            <w:hyperlink r:id="rId15" w:history="1">
              <w:r w:rsidRPr="002F30AA">
                <w:rPr>
                  <w:rStyle w:val="Hipervnculo"/>
                  <w:rFonts w:ascii="Noto Sans" w:eastAsia="Noto Sans" w:hAnsi="Noto Sans" w:cs="Noto Sans"/>
                  <w:sz w:val="20"/>
                  <w:szCs w:val="20"/>
                </w:rPr>
                <w:t>gestiondeestrategias@secihti.mx</w:t>
              </w:r>
            </w:hyperlink>
          </w:p>
        </w:tc>
      </w:tr>
      <w:tr w:rsidR="00260E8C" w:rsidRPr="005A2272" w14:paraId="57EA5C0B" w14:textId="77777777" w:rsidTr="00EC0D5D">
        <w:trPr>
          <w:trHeight w:val="300"/>
        </w:trPr>
        <w:tc>
          <w:tcPr>
            <w:tcW w:w="408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CCF4E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lastRenderedPageBreak/>
              <w:t>Deducciones al pago:</w:t>
            </w:r>
          </w:p>
          <w:p w14:paraId="5409A8B8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19A7C54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EA0620D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9DE8E20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9FF2FC7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DD8AA14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C01915E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3327D4C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2FD7E49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1E2A0C6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E3E85C6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F9EDF75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CEF863D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5BFD9A04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2B0A6CB6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9F9531D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CF666EF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3D7D224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59A57788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BE78F0C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D6795C1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9E8D126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3AC75F3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A35A846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785335C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5C103786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52EE71E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23656921" w14:textId="77777777" w:rsidR="00260E8C" w:rsidRPr="005A2272" w:rsidRDefault="00260E8C" w:rsidP="00EC0D5D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47EDAF4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26C74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 </w:t>
            </w:r>
          </w:p>
          <w:p w14:paraId="1F275F41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De conformidad con lo establecido en los artículos 76 de la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LAASSP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, 2 fracción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IV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y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143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del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RLAASSP, “LA ADMINISTRADORA DEL INSTRUMENTO CONTRACTUAL”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determinará la aplicación y el cálculo de las deducciones al pago en caso de que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447E1488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3E69008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1.- Si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PROVEEDOR“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incumple</w:t>
            </w:r>
            <w:proofErr w:type="gramEnd"/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de manera parcial o deficiente con la prestación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SERVICIO”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, se aplicará una deducción al pago correspondiente al 1% (uno por ciento), calculada sobre el subtotal del CFDI presentando para el pago, por cada día natural de atraso hasta que materialmente cumpla con la obligación. </w:t>
            </w:r>
          </w:p>
          <w:p w14:paraId="2F304897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6A5D9FD8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2. Si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incumple de manera parcial o deficiente en la presentación de los entregables establecidos en el numeral 9.2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“ENTREGABLES”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del presente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“ANEXO TÉCNICO”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se aplicará una deducción al pago correspondiente del 1% (uno por ciento), calculada sobre el subtotal del CFDI presentado para el pago por cada día hábil de atraso hasta que materialmente cumpla con la obligación. </w:t>
            </w:r>
          </w:p>
          <w:p w14:paraId="24CA1D41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8D0FCC9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Se entenderá por deficiente que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SERVICIO”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o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“ENTREGABLES”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sean prestados o entregados con las características, información, datos y/o especificaciones deficientes con las requeridas en el presente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“ANEXO TÉCNICO”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047E9160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69BC826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Se entenderá por parcial que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SERVICIO”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o entregables, no sean prestados o entregados, en cantidades menores a las requeridas en el presente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“ANEXO TÉCNICO”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215A1D18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91AD98B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Una vez que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actualice alguno de los supuestos descritos con anterioridad,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“LA ADMINISTRADORA DEL INSTRUMENTO CONTRACTUAL”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, notificará por escrito a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a más tardar al día hábil siguiente a aquel en que se determinen los incumplimientos y la cuantificación de la deducción del pago.</w:t>
            </w:r>
          </w:p>
          <w:p w14:paraId="36186956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618DD8CA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En ningún caso las deducciones podrán negociarse en especie.</w:t>
            </w:r>
          </w:p>
          <w:p w14:paraId="19C2A157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AB445EB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Independientemente de la aplicación de las deducciones mencionadas,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podrá optar por la rescisión del Instrumento Contractual.</w:t>
            </w:r>
          </w:p>
          <w:p w14:paraId="50EB34DE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6A580316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Las cantidades por deducir se aplicarán en el CFDI o factura electrónica que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presente para su cobro.</w:t>
            </w:r>
          </w:p>
          <w:p w14:paraId="4D7B460C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D3B1926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De no existir pagos pendientes se requerirá a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que realice el pago de la deducción a través del esquema e5CINCO Pago electrónico de Derecho, Productos y Aprovechamientos (</w:t>
            </w:r>
            <w:proofErr w:type="spellStart"/>
            <w:r w:rsidRPr="005A2272">
              <w:rPr>
                <w:rFonts w:ascii="Noto Sans" w:hAnsi="Noto Sans" w:cs="Noto Sans"/>
                <w:sz w:val="20"/>
                <w:szCs w:val="20"/>
              </w:rPr>
              <w:t>DPA’s</w:t>
            </w:r>
            <w:proofErr w:type="spellEnd"/>
            <w:r w:rsidRPr="005A2272">
              <w:rPr>
                <w:rFonts w:ascii="Noto Sans" w:hAnsi="Noto Sans" w:cs="Noto Sans"/>
                <w:sz w:val="20"/>
                <w:szCs w:val="20"/>
              </w:rPr>
              <w:t>) a favor de la Tesorería de la Federación.</w:t>
            </w:r>
          </w:p>
          <w:p w14:paraId="2F4071AA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6555CB3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En caso de negativa se procederá a hacer efectiva la garantía de cumplimiento del presente contrato.</w:t>
            </w:r>
          </w:p>
          <w:p w14:paraId="23D225FB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007D7B0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El monto que se puede aplicar a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por concepto de deducciones no deberá exceder individual o acumulativamente el 10% (diez por ciento) del monto total del instrumento contractual sin considerar el impuesto al valor agregado y para el caso de que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exceda dicho monto,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podrá rescindir el instrumento contractual.</w:t>
            </w:r>
          </w:p>
        </w:tc>
      </w:tr>
      <w:tr w:rsidR="00260E8C" w:rsidRPr="005A2272" w14:paraId="55E98E22" w14:textId="77777777" w:rsidTr="00EC0D5D">
        <w:trPr>
          <w:trHeight w:val="300"/>
        </w:trPr>
        <w:tc>
          <w:tcPr>
            <w:tcW w:w="408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9FB6B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lastRenderedPageBreak/>
              <w:t>Penas convencionales</w:t>
            </w:r>
          </w:p>
          <w:p w14:paraId="498F2784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3EBBF29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561130F4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C8FEF28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8D6CEA9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3C3106D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D59CFB5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9822FBE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526E4F75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CEB279F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45C0317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28EF3471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BBB9788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6B13D5B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88BBD20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3E35222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22D2D691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D7E47F4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09B15DC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8A277EF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2BDFCB97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392296F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594C6F66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45A815B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F217013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0D577F2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5867603F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0E428DB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C00167A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A6B13A5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8DD8C2B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656FE53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267928A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A6D908D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84F3195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12E2275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1ECA9C3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5F396DB6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932D115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D8BF708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2D90D708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289621C1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2299A668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B91AD95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1EBD2A1D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5A054D1C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186C1C51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06870D8C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061F573B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7B621BB7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7DCE3EE7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6C5014D5" w14:textId="77777777" w:rsidR="00260E8C" w:rsidRPr="005A2272" w:rsidRDefault="00260E8C" w:rsidP="00EC0D5D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C2564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 </w:t>
            </w:r>
          </w:p>
          <w:p w14:paraId="39734A77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De conformidad a lo establecido en los artículos 75 de la </w:t>
            </w: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LAASSP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, 2 fracción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IV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141 y 142 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del </w:t>
            </w: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RLAASSP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y las POBALINES,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“LA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ADMINISTRADORA DEL INSTRUMENTO CONTRACTUAL”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determinará la aplicación y el cálculo de las penas convencionales al </w:t>
            </w: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“EL PROVEEDOR”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incurra en alguno de los siguientes supuestos: </w:t>
            </w:r>
          </w:p>
          <w:p w14:paraId="16FC889B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  <w:p w14:paraId="71115FD2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1.- En caso de que realice la prestación de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SERVICIO”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en fecha posterior a las señaladas en la orden de 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servicio 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se le aplicará una pena convencional del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dos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/>
                <w:sz w:val="20"/>
                <w:szCs w:val="20"/>
              </w:rPr>
              <w:t>al millar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calculada sobre el subtotal del CFDI presentado para el pago, por cada día natural de atraso hasta que materialmente cumpla con la obligación.</w:t>
            </w:r>
          </w:p>
          <w:p w14:paraId="4296005D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F98BA0B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2. En caso de que no acuda a formalizar o recibir la orden de servicio, o bien, la reciba en fecha posterior a la calendarización establecida, se le aplicará una pena convencional del </w:t>
            </w:r>
            <w:r>
              <w:rPr>
                <w:rFonts w:ascii="Noto Sans" w:hAnsi="Noto Sans" w:cs="Noto Sans"/>
                <w:sz w:val="20"/>
                <w:szCs w:val="20"/>
              </w:rPr>
              <w:t>dos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al millar 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calculada sobre el subtotal del CFDI presentado 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lastRenderedPageBreak/>
              <w:t>para el pago, por cada día hábil de atraso hasta que materialmente cumpla con la obligación.</w:t>
            </w:r>
          </w:p>
          <w:p w14:paraId="7125EBB2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6CFF23D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3. En caso de que no entregue a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“LA ADMINISTRADORA DEL INSTRUMENTO CONTRACTUAL”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el escrito de la designación del ejecutivo de cuenta, posterior al plazo establecido en el numeral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9.2 ENTREGABLES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del presente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“ANEXO TÉCNICO”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, se le aplicará una pena convencional al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dos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/>
                <w:sz w:val="20"/>
                <w:szCs w:val="20"/>
              </w:rPr>
              <w:t>al millar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calculada sobre el subtotal del CFDI presentado para el pago, por cada día hábil de atraso hasta que materialmente cumpla con la obligación.</w:t>
            </w:r>
          </w:p>
          <w:p w14:paraId="028D01A1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6842D70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4. En caso de que proporcione los entregables posteriores al plazo establecido en el numeral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9.2 ENTREGABLES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del presente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“ANEXO TÉCNICO”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, se le aplicará una pena convencional al </w:t>
            </w:r>
            <w:r>
              <w:rPr>
                <w:rFonts w:ascii="Noto Sans" w:hAnsi="Noto Sans" w:cs="Noto Sans"/>
                <w:sz w:val="20"/>
                <w:szCs w:val="20"/>
              </w:rPr>
              <w:t>dos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/>
                <w:sz w:val="20"/>
                <w:szCs w:val="20"/>
              </w:rPr>
              <w:t>al millar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calculada sobre el subtotal del CFDI presentado para el pago, por cada día hábil de atraso hasta que materialmente cumpla con la obligación.</w:t>
            </w:r>
          </w:p>
          <w:p w14:paraId="47D02B7C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820FFF4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5. En caso de que realice la reposición y/o corrección de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SERVICIO”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posterior al plazo señalado en el numeral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9.2 ENTREGABLES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del presente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“ANEXO TÉCNICO”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, se le aplicará una pena convencional equivalente al </w:t>
            </w:r>
            <w:r>
              <w:rPr>
                <w:rFonts w:ascii="Noto Sans" w:hAnsi="Noto Sans" w:cs="Noto Sans"/>
                <w:sz w:val="20"/>
                <w:szCs w:val="20"/>
              </w:rPr>
              <w:t>dos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/>
                <w:sz w:val="20"/>
                <w:szCs w:val="20"/>
              </w:rPr>
              <w:t>al millar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, calculada sobre el subtotal del CFDI presentado para el pago, por cada día hábil de atraso hasta que materialmente cumpla con la obligación.</w:t>
            </w:r>
          </w:p>
          <w:p w14:paraId="4507E731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B3D1B71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Una vez que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actualice alguno de los supuestos descritos con anterioridad,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a través de “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LA ADMINISTRADORA DEL INSTRUMENTO CONTRACTUAL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”, notificará por escrito a “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” a más tardar al día hábil siguiente a aquel en que se determinen los atrasos y el monto de la penalización.</w:t>
            </w:r>
          </w:p>
          <w:p w14:paraId="52529352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44EA7F64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Las penas convencionales podrán ser cubiertas por “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” mediante el Pago 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lastRenderedPageBreak/>
              <w:t>Electrónico Derechos, Productos y Aprovechamientos, asignado en el contrato de referencia, aceptando dicho pago en la entrega de las facturas. “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LA ADMINISTRADORA DEL INSTRUMENTO CONTRACTUAL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” podrá emitir un Comprobante de Egresos (CFDI de Egreso), comúnmente conocido como Nota de Crédito, por concepto de las penas convencionales que fueron determinadas previamente por “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LA ADMINISTRADORA DEL INSTRUMENTO CONTRACTUAL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”, en el mismo momento en el que emita el comprobante de ingreso (CFDI de ingreso) por concepto del servicio prestado que corresponda, en términos de las disposiciones jurídicas aplicables.</w:t>
            </w:r>
          </w:p>
          <w:p w14:paraId="7325E78E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03136B0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Para que “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” pueda efectuar el pago bajo el esquema e5cinco, “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LA ADMINISTRADORA DEL INSTRUMENTO CONTRACTUAL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” deberá entregar el formato hoja de ayuda correspondiente, con los datos del monto a pagar, clave de referencia “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072000233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” y cadena de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“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00077320000001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”.</w:t>
            </w:r>
          </w:p>
          <w:p w14:paraId="4B0BBA67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BFAF1AA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El monto máximo que se puede aplicar a “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” por concepto de penas convencionales es igual al monto de la garantía de cumplimiento del instrumento contractual, es decir que no podrá exceder individual o acumulativamente al 10% (diez por ciento) del monto del instrumento contractual sin incluir el Impuesto al valor agregado y para el caso de que “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” exceda dicho monto,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podrá rescindir el instrumento contractual.</w:t>
            </w:r>
          </w:p>
          <w:p w14:paraId="0515BDFC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2E261B01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En caso de que sea rescindido el instrumento contractual, no procederá el cobro de las penas convencionales, ni la contabilización de estas al hacer efectiva la garantía de cumplimiento.</w:t>
            </w:r>
          </w:p>
          <w:p w14:paraId="06E6C085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D7468E9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lastRenderedPageBreak/>
              <w:t>En ningún caso el pago de las penas convencionales podrá negociarse en especie.</w:t>
            </w:r>
          </w:p>
        </w:tc>
      </w:tr>
      <w:tr w:rsidR="00260E8C" w:rsidRPr="005A2272" w14:paraId="3ADB45FF" w14:textId="77777777" w:rsidTr="00EC0D5D">
        <w:trPr>
          <w:trHeight w:val="300"/>
        </w:trPr>
        <w:tc>
          <w:tcPr>
            <w:tcW w:w="408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E7FDF" w14:textId="77777777" w:rsidR="00260E8C" w:rsidRPr="005A2272" w:rsidRDefault="00260E8C" w:rsidP="00EC0D5D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lastRenderedPageBreak/>
              <w:t>Anticipo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C7FD3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No aplica</w:t>
            </w:r>
          </w:p>
          <w:p w14:paraId="5C40BE8E" w14:textId="77777777" w:rsidR="00260E8C" w:rsidRPr="005A2272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60E8C" w:rsidRPr="005A2272" w14:paraId="5F7EC22F" w14:textId="77777777" w:rsidTr="00EC0D5D">
        <w:trPr>
          <w:trHeight w:val="300"/>
        </w:trPr>
        <w:tc>
          <w:tcPr>
            <w:tcW w:w="408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91D82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Garantía de cumplimiento:</w:t>
            </w:r>
          </w:p>
        </w:tc>
        <w:tc>
          <w:tcPr>
            <w:tcW w:w="5308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DBDD9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FB8FB76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>Deberá entregarse a más tardar dentro de los 10 (diez) días naturales siguientes a la firma del instrumento contractual en la Dirección General de Recursos Materiales y Servicios Generales, ubicada en Avenida Insurgentes Sur 1582 piso 2 Norte, Colonia Crédito Constructor, C.P. 03940 Alcaldía Benito Juárez, Ciudad de México, Teléfono 55.53.22.77.00, ext. 2242, dentro del horario de 10:00 a 14:00 horas y de 17:00 a 19:00 horas, o bien a las cuentas de correos electrónicos que se le indiquen.</w:t>
            </w:r>
          </w:p>
          <w:p w14:paraId="4693983C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274422BF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“EL PROVEEDOR” 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queda obligado a mantener vigente la fianza mencionada, durante el plazo para la prestación del servicio hasta en tanto permanezca en vigor el instrumento contractual; durante el cumplimiento de las obligaciones que se garanticen en los términos del instrumento contractual y continuará vigente en caso de que 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otorgue prórroga o espera al cumplimiento del instrumento contractual.</w:t>
            </w:r>
          </w:p>
          <w:p w14:paraId="7BF5B0E8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1B90A4FA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>Asimismo, la fianza permanecerá vigente durante la substanciación de todos los recursos legales, arbitrajes o juicios que se interpongan con origen en la obligación garantizada hasta que se pronuncie resolución definitiva de autoridad o tribunal competente que haya causado ejecutoria.</w:t>
            </w:r>
          </w:p>
          <w:p w14:paraId="1715C57E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39462EDE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De esta forma la vigencia de la fianza no podrá acotarse </w:t>
            </w:r>
            <w:proofErr w:type="gramStart"/>
            <w:r w:rsidRPr="00723624">
              <w:rPr>
                <w:rFonts w:ascii="Noto Sans" w:hAnsi="Noto Sans" w:cs="Noto Sans"/>
                <w:sz w:val="20"/>
                <w:szCs w:val="20"/>
              </w:rPr>
              <w:t>en razón del</w:t>
            </w:r>
            <w:proofErr w:type="gramEnd"/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plazo establecido para cumplir las obligaciones contractuales, en la inteligencia de que dicha garantía sólo podrá ser cancelada mediante autorización expresa y por escrito de 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5480C80C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6B87668C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lastRenderedPageBreak/>
              <w:t>Dicha garantía deberá sujetarse a las disposiciones que rigen esta materia.</w:t>
            </w:r>
          </w:p>
          <w:p w14:paraId="4476022B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7E3E0874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>En caso de rescisión del instrumento contractual que se formalice, la aplicación de la garantía de cumplimiento será solo en la proporción correspondiente al incumplimiento de la obligación principal.</w:t>
            </w:r>
          </w:p>
          <w:p w14:paraId="2CD74C5E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5A99804C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En el caso de que 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hiciera efectiva la fianza, se lo comunicará por escrito a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“EL PROVEEDOR”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y a la Afianzadora, obligándose a que la fianza permanezca vigente hasta que se subsanen las causas que motivaron el incumplimiento de las obligaciones a su cargo y que afecten el interés principal de este procedimiento.</w:t>
            </w:r>
          </w:p>
          <w:p w14:paraId="4DDBCEC2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0497B894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En caso de incremento al monto/presupuesto del presente instrumento jurídico, 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se obliga a entregar a 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dentro de los 10 (diez días) naturales siguientes a la formalización del mismo, de conformidad con el último párrafo del artículo </w:t>
            </w:r>
            <w:r>
              <w:rPr>
                <w:rFonts w:ascii="Noto Sans" w:hAnsi="Noto Sans" w:cs="Noto Sans"/>
                <w:sz w:val="20"/>
                <w:szCs w:val="20"/>
              </w:rPr>
              <w:t>136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, del Reglamento de la 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LAASSP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>, los documentos modificatorios o endosos correspondientes, debiendo contener en el documento la estipulación de que se otorga de manera conjunta, solidaria e inseparable de la garantía otorgada inicialmente.</w:t>
            </w:r>
          </w:p>
          <w:p w14:paraId="4B90BFE9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0B1F25B0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En caso de modificación por ampliación de vigencia del presente instrumento contractual, el 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se obliga a entregar a 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dentro de los 10 (diez días) naturales siguientes a la formalización </w:t>
            </w:r>
            <w:proofErr w:type="gramStart"/>
            <w:r w:rsidRPr="00723624">
              <w:rPr>
                <w:rFonts w:ascii="Noto Sans" w:hAnsi="Noto Sans" w:cs="Noto Sans"/>
                <w:sz w:val="20"/>
                <w:szCs w:val="20"/>
              </w:rPr>
              <w:t>del mismo</w:t>
            </w:r>
            <w:proofErr w:type="gramEnd"/>
            <w:r w:rsidRPr="00723624">
              <w:rPr>
                <w:rFonts w:ascii="Noto Sans" w:hAnsi="Noto Sans" w:cs="Noto Sans"/>
                <w:sz w:val="20"/>
                <w:szCs w:val="20"/>
              </w:rPr>
              <w:t>, de conformidad con el artículo 13</w:t>
            </w:r>
            <w:r>
              <w:rPr>
                <w:rFonts w:ascii="Noto Sans" w:hAnsi="Noto Sans" w:cs="Noto Sans"/>
                <w:sz w:val="20"/>
                <w:szCs w:val="20"/>
              </w:rPr>
              <w:t>6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, del Reglamento de la 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LAASSP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>, los documentos modificatorios o endosos correspondientes, debiendo contener en el documento la estipulación de que se otorga de manera conjunta, solidaria e inseparable de la garantía otorgada inicialmente.</w:t>
            </w:r>
          </w:p>
          <w:p w14:paraId="44F594D3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C5B2BDC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lastRenderedPageBreak/>
              <w:t>En caso de incremento al monto del instrumento contractual o modificación al plazo, “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” se obliga a entregar a 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dentro de los 10 (diez) días naturales siguientes a la formalización del mismo, de conformidad con el último párrafo del artículo 136 del Reglamento de la Ley de Adquisiciones, Arrendamientos y Servicios del Sector Público, los documentos modificatorios o endosos correspondientes, debiendo contener en el documento la estipulación de que se otorga de manera conjunta, solidaria e inseparable de la garantía otorgada inicialmente.</w:t>
            </w:r>
          </w:p>
          <w:p w14:paraId="70AE5C27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6C123E13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Una vez cumplidas todas y cada una de las obligaciones que se deriven del instrumento contractual por parte de 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a entera satisfacción de 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a través de “</w:t>
            </w:r>
            <w:r w:rsidRPr="00723624">
              <w:rPr>
                <w:rFonts w:ascii="Noto Sans" w:hAnsi="Noto Sans" w:cs="Noto Sans"/>
                <w:b/>
                <w:bCs/>
                <w:sz w:val="20"/>
                <w:szCs w:val="20"/>
              </w:rPr>
              <w:t>LA ADMINISTRADORA DEL INSTRUMENTO CONTRACTUAL”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>, procederá inmediatamente a extender la constancia de cumplimiento de las obligaciones contractuales, para que dé inicio a los trámites para la cancelación de la garantía de cumplimiento a que se refiere el presente numeral, de conformidad con lo establecido en el artículo 126, fracción VIII del RLAASSP.</w:t>
            </w:r>
          </w:p>
          <w:p w14:paraId="12E44D20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B6F7F98" w14:textId="77777777" w:rsidR="00260E8C" w:rsidRPr="00723624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3624">
              <w:rPr>
                <w:rFonts w:ascii="Noto Sans" w:hAnsi="Noto Sans" w:cs="Noto Sans"/>
                <w:sz w:val="20"/>
                <w:szCs w:val="20"/>
              </w:rPr>
              <w:t>Para los supuestos establecidos en el artículo 2 de la Ley de Adquisiciones, Arrendamientos y Servicios del Sector Público, se realizará conforme a dichos supuestos.</w:t>
            </w:r>
          </w:p>
        </w:tc>
      </w:tr>
      <w:tr w:rsidR="00260E8C" w:rsidRPr="005A2272" w14:paraId="36BBF2D3" w14:textId="77777777" w:rsidTr="00EC0D5D">
        <w:trPr>
          <w:trHeight w:val="300"/>
        </w:trPr>
        <w:tc>
          <w:tcPr>
            <w:tcW w:w="408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C685B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lastRenderedPageBreak/>
              <w:t>Póliza de Responsabilidad Civil: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C3863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Para el presente servicio no es necesario la presentación de una Póliza de Responsabilidad Civil.</w:t>
            </w:r>
          </w:p>
        </w:tc>
      </w:tr>
      <w:tr w:rsidR="00260E8C" w:rsidRPr="005A2272" w14:paraId="494499D9" w14:textId="77777777" w:rsidTr="00EC0D5D">
        <w:trPr>
          <w:trHeight w:val="300"/>
        </w:trPr>
        <w:tc>
          <w:tcPr>
            <w:tcW w:w="408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F5FB8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Otras garantías que se deben considerar: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7F23B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No se requiere la presentación de otra garantía durante el presente procedimiento de contratación.</w:t>
            </w:r>
          </w:p>
        </w:tc>
      </w:tr>
      <w:tr w:rsidR="00260E8C" w:rsidRPr="005A2272" w14:paraId="0BA46D4B" w14:textId="77777777" w:rsidTr="00EC0D5D">
        <w:trPr>
          <w:trHeight w:val="300"/>
        </w:trPr>
        <w:tc>
          <w:tcPr>
            <w:tcW w:w="408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F008E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Vigencia del instrumento contractual y Plazo para la prestación del Servicio: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548EA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61DB001D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El plazo para la prestación de “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EL SERVICIO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” será a partir del día natural siguiente a la notificación de la adjudicación y hasta </w:t>
            </w:r>
            <w:r w:rsidRPr="00E47C6F">
              <w:rPr>
                <w:rFonts w:ascii="Noto Sans" w:hAnsi="Noto Sans" w:cs="Noto Sans"/>
                <w:sz w:val="20"/>
                <w:szCs w:val="20"/>
              </w:rPr>
              <w:t xml:space="preserve">el </w:t>
            </w:r>
            <w:r>
              <w:rPr>
                <w:rFonts w:ascii="Noto Sans" w:hAnsi="Noto Sans" w:cs="Noto Sans"/>
                <w:sz w:val="20"/>
                <w:szCs w:val="20"/>
              </w:rPr>
              <w:t>13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 xml:space="preserve"> de noviembre de 202</w:t>
            </w:r>
            <w:r w:rsidRPr="00E47C6F">
              <w:rPr>
                <w:rFonts w:ascii="Noto Sans" w:hAnsi="Noto Sans" w:cs="Noto Sans"/>
                <w:sz w:val="20"/>
                <w:szCs w:val="20"/>
              </w:rPr>
              <w:t>6</w:t>
            </w:r>
          </w:p>
          <w:p w14:paraId="29A040D6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La vigencia del instrumento contractual será a partir de su suscripción y hasta el </w:t>
            </w:r>
            <w:r w:rsidRPr="00723624">
              <w:rPr>
                <w:rFonts w:ascii="Noto Sans" w:hAnsi="Noto Sans" w:cs="Noto Sans"/>
                <w:sz w:val="20"/>
                <w:szCs w:val="20"/>
              </w:rPr>
              <w:t>31 de diciembre de 202</w:t>
            </w:r>
            <w:r w:rsidRPr="00E47C6F">
              <w:rPr>
                <w:rFonts w:ascii="Noto Sans" w:hAnsi="Noto Sans" w:cs="Noto Sans"/>
                <w:sz w:val="20"/>
                <w:szCs w:val="20"/>
              </w:rPr>
              <w:t>6.</w:t>
            </w:r>
          </w:p>
          <w:p w14:paraId="03E42597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6282CF25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Con fundamento en lo dispuesto en el artículo 67 de la LAASSP y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129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de su Reglamento.</w:t>
            </w:r>
          </w:p>
          <w:p w14:paraId="4F51AE9C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260E8C" w:rsidRPr="005A2272" w14:paraId="47B4B1C8" w14:textId="77777777" w:rsidTr="00EC0D5D">
        <w:trPr>
          <w:trHeight w:val="300"/>
        </w:trPr>
        <w:tc>
          <w:tcPr>
            <w:tcW w:w="408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188D3" w14:textId="77777777" w:rsidR="00260E8C" w:rsidRPr="005A2272" w:rsidRDefault="00260E8C" w:rsidP="00EC0D5D">
            <w:pPr>
              <w:spacing w:before="24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lastRenderedPageBreak/>
              <w:t>Prórrogas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AD16E" w14:textId="77777777" w:rsidR="00260E8C" w:rsidRPr="005A2272" w:rsidDel="00C81876" w:rsidRDefault="00260E8C" w:rsidP="00EC0D5D">
            <w:pPr>
              <w:ind w:left="425" w:right="120"/>
              <w:jc w:val="both"/>
              <w:rPr>
                <w:del w:id="25" w:author="Manuel Alejandro Torres Silva" w:date="2026-05-24T16:32:00Z"/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Durante la presente contratación no se otorgarán prórrogas para el cumplimento de obligaciones.</w:t>
            </w:r>
          </w:p>
          <w:p w14:paraId="5A714D70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60E8C" w:rsidRPr="005A2272" w14:paraId="2E03C99C" w14:textId="77777777" w:rsidTr="00EC0D5D">
        <w:trPr>
          <w:trHeight w:val="300"/>
        </w:trPr>
        <w:tc>
          <w:tcPr>
            <w:tcW w:w="408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5154D" w14:textId="77777777" w:rsidR="00260E8C" w:rsidRPr="005A2272" w:rsidRDefault="00260E8C" w:rsidP="00EC0D5D">
            <w:pPr>
              <w:ind w:right="6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Nombre y cargo del servidor público quien administrará y verificará el cumplimiento del instrumento contractual correspondiente, de conformidad con lo establecido en los artículos 2 fracción III Bis y 84 penúltimo párrafo del RLAASSP.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F2E66" w14:textId="77777777" w:rsidR="00260E8C" w:rsidRPr="005A2272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0365D">
              <w:rPr>
                <w:rFonts w:ascii="Noto Sans" w:hAnsi="Noto Sans" w:cs="Noto Sans"/>
                <w:sz w:val="20"/>
                <w:szCs w:val="20"/>
              </w:rPr>
              <w:t>Lic. Nurit Martínez Carballo, directora de Imagen, Comunicación y Medios de Información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, será la responsable de administrar el instrumento contractual</w:t>
            </w:r>
          </w:p>
        </w:tc>
      </w:tr>
      <w:tr w:rsidR="00260E8C" w:rsidRPr="005A2272" w14:paraId="7CB0E560" w14:textId="77777777" w:rsidTr="00EC0D5D">
        <w:trPr>
          <w:trHeight w:val="300"/>
        </w:trPr>
        <w:tc>
          <w:tcPr>
            <w:tcW w:w="408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A353E" w14:textId="77777777" w:rsidR="00260E8C" w:rsidRPr="005A2272" w:rsidRDefault="00260E8C" w:rsidP="00EC0D5D">
            <w:pPr>
              <w:ind w:right="6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sz w:val="20"/>
                <w:szCs w:val="20"/>
              </w:rPr>
              <w:t>Servidor público designado por el “ADMINISTRADOR Y VERIFICADOR DEL INSTRUMENTO CONTRACTUAL” para apoyar en la supervisión de la entrega de los bienes/prestación de los servicios/arrendamiento objeto del instrumento contractual.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987FB" w14:textId="77777777" w:rsidR="00260E8C" w:rsidRDefault="00260E8C" w:rsidP="00EC0D5D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Lic. Claudio Julián Sánchez Baeza, subdirector de Vinculación con Medios</w:t>
            </w:r>
          </w:p>
          <w:p w14:paraId="1DA276B6" w14:textId="77777777" w:rsidR="00260E8C" w:rsidRPr="005A2272" w:rsidRDefault="00260E8C" w:rsidP="00EC0D5D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295C9C19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740"/>
        <w:gridCol w:w="8082"/>
      </w:tblGrid>
      <w:tr w:rsidR="00260E8C" w:rsidRPr="005A2272" w14:paraId="1F37969F" w14:textId="77777777" w:rsidTr="00EC0D5D">
        <w:trPr>
          <w:trHeight w:val="285"/>
        </w:trPr>
        <w:tc>
          <w:tcPr>
            <w:tcW w:w="0" w:type="auto"/>
            <w:gridSpan w:val="2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DD273F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  <w:t>DOCUMENTACIÓN QUE DEBERÁN PRESENTAR JUNTO CON SU PROPUESTA.</w:t>
            </w:r>
          </w:p>
        </w:tc>
      </w:tr>
      <w:tr w:rsidR="00260E8C" w:rsidRPr="005A2272" w14:paraId="5CCFE3EA" w14:textId="77777777" w:rsidTr="00EC0D5D">
        <w:trPr>
          <w:trHeight w:val="285"/>
        </w:trPr>
        <w:tc>
          <w:tcPr>
            <w:tcW w:w="0" w:type="auto"/>
            <w:gridSpan w:val="2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A1978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  <w:t>Documentación de carácter Técnico</w:t>
            </w:r>
          </w:p>
        </w:tc>
      </w:tr>
      <w:tr w:rsidR="00260E8C" w:rsidRPr="005A2272" w14:paraId="63F14620" w14:textId="77777777" w:rsidTr="00EC0D5D">
        <w:trPr>
          <w:trHeight w:val="435"/>
        </w:trPr>
        <w:tc>
          <w:tcPr>
            <w:tcW w:w="0" w:type="auto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6140" w14:textId="77777777" w:rsidR="00260E8C" w:rsidRPr="005A2272" w:rsidRDefault="00260E8C" w:rsidP="00EC0D5D">
            <w:pPr>
              <w:spacing w:before="240"/>
              <w:ind w:left="425" w:hanging="566"/>
              <w:jc w:val="center"/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A948A" w14:textId="77777777" w:rsidR="00260E8C" w:rsidRPr="005A2272" w:rsidRDefault="00260E8C" w:rsidP="00EC0D5D">
            <w:pPr>
              <w:spacing w:before="240"/>
              <w:ind w:left="425" w:hanging="566"/>
              <w:jc w:val="center"/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  <w:t>Requisito y efecto</w:t>
            </w:r>
          </w:p>
        </w:tc>
      </w:tr>
      <w:tr w:rsidR="00260E8C" w:rsidRPr="005A2272" w14:paraId="60283783" w14:textId="77777777" w:rsidTr="00EC0D5D">
        <w:trPr>
          <w:trHeight w:val="855"/>
        </w:trPr>
        <w:tc>
          <w:tcPr>
            <w:tcW w:w="0" w:type="auto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C2B38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2C4E7" w14:textId="77777777" w:rsidR="00260E8C" w:rsidRPr="005A2272" w:rsidRDefault="00260E8C" w:rsidP="00EC0D5D">
            <w:pPr>
              <w:spacing w:before="240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La Manifestación de que acepta todas y cada una de las especificaciones, características y condiciones referidas en la presente </w:t>
            </w:r>
            <w:r w:rsidRPr="005A2272">
              <w:rPr>
                <w:rFonts w:ascii="Noto Sans" w:eastAsia="Montserrat" w:hAnsi="Noto Sans" w:cs="Noto Sans"/>
                <w:b/>
                <w:bCs/>
                <w:color w:val="000000" w:themeColor="text1"/>
                <w:sz w:val="20"/>
                <w:szCs w:val="20"/>
              </w:rPr>
              <w:t>Solicitud de Cotización</w:t>
            </w:r>
            <w:r w:rsidRPr="005A2272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 y en el </w:t>
            </w:r>
            <w:r w:rsidRPr="005A2272">
              <w:rPr>
                <w:rFonts w:ascii="Noto Sans" w:eastAsia="Montserrat" w:hAnsi="Noto Sans" w:cs="Noto Sans"/>
                <w:b/>
                <w:bCs/>
                <w:color w:val="000000" w:themeColor="text1"/>
                <w:sz w:val="20"/>
                <w:szCs w:val="20"/>
                <w:u w:val="single"/>
              </w:rPr>
              <w:t>ANEXO UNO (ANEXO TÉCNICO)</w:t>
            </w:r>
          </w:p>
          <w:p w14:paraId="1638CFA7" w14:textId="77777777" w:rsidR="00260E8C" w:rsidRPr="005A2272" w:rsidRDefault="00260E8C" w:rsidP="00EC0D5D">
            <w:pPr>
              <w:spacing w:before="240"/>
              <w:jc w:val="both"/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>La transcripción integral de las Especificaciones Técnicas.</w:t>
            </w:r>
          </w:p>
          <w:p w14:paraId="1C82E534" w14:textId="77777777" w:rsidR="00260E8C" w:rsidRDefault="00260E8C" w:rsidP="00EC0D5D">
            <w:pPr>
              <w:spacing w:before="240"/>
              <w:jc w:val="both"/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Que indique todos y cada uno de los términos señalados en el </w:t>
            </w:r>
            <w:r w:rsidRPr="005A2272">
              <w:rPr>
                <w:rFonts w:ascii="Noto Sans" w:eastAsia="Montserrat" w:hAnsi="Noto Sans" w:cs="Noto Sans"/>
                <w:b/>
                <w:bCs/>
                <w:color w:val="000000" w:themeColor="text1"/>
                <w:sz w:val="20"/>
                <w:szCs w:val="20"/>
                <w:u w:val="single"/>
              </w:rPr>
              <w:t>ANEXO UNO (ANEXO TÉCNICO)</w:t>
            </w:r>
            <w:r w:rsidRPr="005A2272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>, así como las que deriven de la(s) Duda(s) y/o comentario(s) y/o aclaración(es).</w:t>
            </w:r>
          </w:p>
          <w:p w14:paraId="649FC3D2" w14:textId="77777777" w:rsidR="00260E8C" w:rsidRPr="00723624" w:rsidRDefault="00260E8C" w:rsidP="00EC0D5D">
            <w:pPr>
              <w:spacing w:before="240"/>
              <w:jc w:val="both"/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</w:pPr>
            <w:r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lastRenderedPageBreak/>
              <w:t>Los documentos antes señalados deberán mostrar</w:t>
            </w:r>
            <w:r w:rsidRPr="005A2272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 congruencia entre lo ofertado y las especificaciones técnicas, en la propuesta técnica</w:t>
            </w:r>
            <w:r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, contener </w:t>
            </w:r>
            <w:r w:rsidRPr="005A2272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>nombre y firma autógrafa digitalizada del licitante o su Representante Legal</w:t>
            </w:r>
            <w:r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 y presentarse e</w:t>
            </w:r>
            <w:r w:rsidRPr="005A2272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>n hoja membretada del licitante.</w:t>
            </w:r>
          </w:p>
        </w:tc>
      </w:tr>
      <w:tr w:rsidR="00260E8C" w:rsidRPr="005A2272" w14:paraId="0EEBC77C" w14:textId="77777777" w:rsidTr="00EC0D5D">
        <w:trPr>
          <w:trHeight w:val="225"/>
        </w:trPr>
        <w:tc>
          <w:tcPr>
            <w:tcW w:w="0" w:type="auto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68FD5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sz w:val="20"/>
                <w:szCs w:val="20"/>
              </w:rPr>
            </w:pPr>
          </w:p>
          <w:p w14:paraId="05289FCC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sz w:val="20"/>
                <w:szCs w:val="20"/>
              </w:rPr>
            </w:pPr>
            <w:r>
              <w:rPr>
                <w:rFonts w:ascii="Noto Sans" w:eastAsia="Montserrat" w:hAnsi="Noto Sans" w:cs="Noto Sans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6F82F" w14:textId="77777777" w:rsidR="00260E8C" w:rsidRPr="005A2272" w:rsidRDefault="00260E8C" w:rsidP="00EC0D5D">
            <w:pPr>
              <w:spacing w:before="240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sz w:val="20"/>
                <w:szCs w:val="20"/>
              </w:rPr>
              <w:t>EL licitante debe proporcionar Curr</w:t>
            </w:r>
            <w:r>
              <w:rPr>
                <w:rFonts w:ascii="Noto Sans" w:eastAsia="Montserrat" w:hAnsi="Noto Sans" w:cs="Noto Sans"/>
                <w:sz w:val="20"/>
                <w:szCs w:val="20"/>
              </w:rPr>
              <w:t>í</w:t>
            </w:r>
            <w:r w:rsidRPr="005A2272">
              <w:rPr>
                <w:rFonts w:ascii="Noto Sans" w:eastAsia="Montserrat" w:hAnsi="Noto Sans" w:cs="Noto Sans"/>
                <w:sz w:val="20"/>
                <w:szCs w:val="20"/>
              </w:rPr>
              <w:t xml:space="preserve">culum o media kit de la empresa actualizado, en el cual describa su actividad e información que se relacione con la prestación de </w:t>
            </w:r>
            <w:r w:rsidRPr="005A2272"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  <w:t>“EL SERVICIO”</w:t>
            </w:r>
            <w:r w:rsidRPr="005A2272">
              <w:rPr>
                <w:rFonts w:ascii="Noto Sans" w:eastAsia="Montserrat" w:hAnsi="Noto Sans" w:cs="Noto Sans"/>
                <w:sz w:val="20"/>
                <w:szCs w:val="20"/>
              </w:rPr>
              <w:t xml:space="preserve"> requerido en el que incluya la relación de sus principales clientes; mismo que debe ser presentado en hoja membretada. </w:t>
            </w:r>
          </w:p>
        </w:tc>
      </w:tr>
      <w:tr w:rsidR="00260E8C" w:rsidRPr="005A2272" w14:paraId="532F73A6" w14:textId="77777777" w:rsidTr="00EC0D5D">
        <w:trPr>
          <w:trHeight w:val="225"/>
        </w:trPr>
        <w:tc>
          <w:tcPr>
            <w:tcW w:w="0" w:type="auto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08EE9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sz w:val="20"/>
                <w:szCs w:val="20"/>
              </w:rPr>
            </w:pPr>
            <w:r>
              <w:rPr>
                <w:rFonts w:ascii="Noto Sans" w:eastAsia="Montserrat" w:hAnsi="Noto Sans" w:cs="Noto Sans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74050" w14:textId="77777777" w:rsidR="00260E8C" w:rsidRDefault="00260E8C" w:rsidP="00EC0D5D">
            <w:pPr>
              <w:spacing w:before="240"/>
              <w:ind w:left="141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sz w:val="20"/>
                <w:szCs w:val="20"/>
              </w:rPr>
              <w:t xml:space="preserve">El </w:t>
            </w:r>
            <w:r>
              <w:rPr>
                <w:rFonts w:ascii="Noto Sans" w:eastAsia="Montserrat" w:hAnsi="Noto Sans" w:cs="Noto Sans"/>
                <w:sz w:val="20"/>
                <w:szCs w:val="20"/>
              </w:rPr>
              <w:t>licitante</w:t>
            </w:r>
            <w:r w:rsidRPr="005A2272">
              <w:rPr>
                <w:rFonts w:ascii="Noto Sans" w:eastAsia="Montserrat" w:hAnsi="Noto Sans" w:cs="Noto Sans"/>
                <w:sz w:val="20"/>
                <w:szCs w:val="20"/>
              </w:rPr>
              <w:t xml:space="preserve"> debe remitir un escrito en formato libre y firmado por el representante legal en el que manifieste que cuenta co</w:t>
            </w:r>
            <w:r>
              <w:rPr>
                <w:rFonts w:ascii="Noto Sans" w:eastAsia="Montserrat" w:hAnsi="Noto Sans" w:cs="Noto Sans"/>
                <w:sz w:val="20"/>
                <w:szCs w:val="20"/>
              </w:rPr>
              <w:t>n los recursos técnicos y humanos necesarios para la prestación de “EL SERVICIO”</w:t>
            </w:r>
            <w:r w:rsidRPr="005A2272">
              <w:rPr>
                <w:rFonts w:ascii="Noto Sans" w:eastAsia="Montserrat" w:hAnsi="Noto Sans" w:cs="Noto Sans"/>
                <w:sz w:val="20"/>
                <w:szCs w:val="20"/>
              </w:rPr>
              <w:t>:</w:t>
            </w:r>
          </w:p>
          <w:p w14:paraId="6EBB2DE2" w14:textId="77777777" w:rsidR="00260E8C" w:rsidRPr="00F84769" w:rsidRDefault="00260E8C" w:rsidP="00260E8C">
            <w:pPr>
              <w:pStyle w:val="Prrafodelista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 w:rsidRPr="00F84769">
              <w:rPr>
                <w:rFonts w:ascii="Noto Sans" w:eastAsia="Montserrat" w:hAnsi="Noto Sans" w:cs="Noto Sans"/>
                <w:sz w:val="20"/>
                <w:szCs w:val="20"/>
              </w:rPr>
              <w:t>Capacidad para generar herramientas de preproducción como el desglose de guion, plan de rodaje (llamado plan de trabajo o cronograma) y el presupuesto.</w:t>
            </w:r>
          </w:p>
          <w:p w14:paraId="1DDC2DF1" w14:textId="77777777" w:rsidR="00260E8C" w:rsidRDefault="00260E8C" w:rsidP="00260E8C">
            <w:pPr>
              <w:pStyle w:val="Prrafodelista"/>
              <w:numPr>
                <w:ilvl w:val="0"/>
                <w:numId w:val="17"/>
              </w:numPr>
              <w:spacing w:before="240" w:after="0" w:line="276" w:lineRule="auto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 w:rsidRPr="00402E10">
              <w:rPr>
                <w:rFonts w:ascii="Noto Sans" w:eastAsia="Montserrat" w:hAnsi="Noto Sans" w:cs="Noto Sans"/>
                <w:sz w:val="20"/>
                <w:szCs w:val="20"/>
              </w:rPr>
              <w:t>Contar con el equipo tecnológico para la preproducción, rodaje</w:t>
            </w:r>
            <w:r>
              <w:rPr>
                <w:rFonts w:ascii="Noto Sans" w:eastAsia="Montserrat" w:hAnsi="Noto Sans" w:cs="Noto Sans"/>
                <w:sz w:val="20"/>
                <w:szCs w:val="20"/>
              </w:rPr>
              <w:t>,</w:t>
            </w:r>
            <w:r w:rsidRPr="00402E10">
              <w:rPr>
                <w:rFonts w:ascii="Noto Sans" w:eastAsia="Montserrat" w:hAnsi="Noto Sans" w:cs="Noto Sans"/>
                <w:sz w:val="20"/>
                <w:szCs w:val="20"/>
              </w:rPr>
              <w:t xml:space="preserve"> postproducción</w:t>
            </w:r>
            <w:r>
              <w:rPr>
                <w:rFonts w:ascii="Noto Sans" w:eastAsia="Montserrat" w:hAnsi="Noto Sans" w:cs="Noto Sans"/>
                <w:sz w:val="20"/>
                <w:szCs w:val="20"/>
              </w:rPr>
              <w:t xml:space="preserve"> y copiado</w:t>
            </w:r>
            <w:r w:rsidRPr="00402E10">
              <w:rPr>
                <w:rFonts w:ascii="Noto Sans" w:eastAsia="Montserrat" w:hAnsi="Noto Sans" w:cs="Noto Sans"/>
                <w:sz w:val="20"/>
                <w:szCs w:val="20"/>
              </w:rPr>
              <w:t xml:space="preserve"> (cámaras, ópticas, iluminación, consolas de audio, </w:t>
            </w:r>
            <w:r>
              <w:rPr>
                <w:rFonts w:ascii="Noto Sans" w:eastAsia="Montserrat" w:hAnsi="Noto Sans" w:cs="Noto Sans"/>
                <w:sz w:val="20"/>
                <w:szCs w:val="20"/>
              </w:rPr>
              <w:t xml:space="preserve">software, </w:t>
            </w:r>
            <w:r w:rsidRPr="00402E10">
              <w:rPr>
                <w:rFonts w:ascii="Noto Sans" w:eastAsia="Montserrat" w:hAnsi="Noto Sans" w:cs="Noto Sans"/>
                <w:sz w:val="20"/>
                <w:szCs w:val="20"/>
              </w:rPr>
              <w:t>etc.)</w:t>
            </w:r>
          </w:p>
          <w:p w14:paraId="22DB2D53" w14:textId="77777777" w:rsidR="00260E8C" w:rsidRDefault="00260E8C" w:rsidP="00260E8C">
            <w:pPr>
              <w:pStyle w:val="Prrafodelista"/>
              <w:numPr>
                <w:ilvl w:val="0"/>
                <w:numId w:val="17"/>
              </w:numPr>
              <w:spacing w:before="240" w:after="0" w:line="276" w:lineRule="auto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 w:rsidRPr="00187A40">
              <w:rPr>
                <w:rFonts w:ascii="Noto Sans" w:eastAsia="Montserrat" w:hAnsi="Noto Sans" w:cs="Noto Sans"/>
                <w:sz w:val="20"/>
                <w:szCs w:val="20"/>
              </w:rPr>
              <w:t>Disponer de los recursos humanos que aseguren la viabilidad del proyecto audiovisual.</w:t>
            </w:r>
          </w:p>
          <w:p w14:paraId="4D669A86" w14:textId="77777777" w:rsidR="00260E8C" w:rsidRDefault="00260E8C" w:rsidP="00260E8C">
            <w:pPr>
              <w:pStyle w:val="Prrafodelista"/>
              <w:numPr>
                <w:ilvl w:val="0"/>
                <w:numId w:val="17"/>
              </w:numPr>
              <w:spacing w:before="240" w:after="0" w:line="276" w:lineRule="auto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>
              <w:rPr>
                <w:rFonts w:ascii="Noto Sans" w:eastAsia="Montserrat" w:hAnsi="Noto Sans" w:cs="Noto Sans"/>
                <w:sz w:val="20"/>
                <w:szCs w:val="20"/>
              </w:rPr>
              <w:t>Contar con e</w:t>
            </w:r>
            <w:r w:rsidRPr="00890F61">
              <w:rPr>
                <w:rFonts w:ascii="Noto Sans" w:eastAsia="Montserrat" w:hAnsi="Noto Sans" w:cs="Noto Sans"/>
                <w:sz w:val="20"/>
                <w:szCs w:val="20"/>
              </w:rPr>
              <w:t>staciones de trabajo (</w:t>
            </w:r>
            <w:proofErr w:type="spellStart"/>
            <w:r w:rsidRPr="00890F61">
              <w:rPr>
                <w:rFonts w:ascii="Noto Sans" w:eastAsia="Montserrat" w:hAnsi="Noto Sans" w:cs="Noto Sans"/>
                <w:sz w:val="20"/>
                <w:szCs w:val="20"/>
              </w:rPr>
              <w:t>workstations</w:t>
            </w:r>
            <w:proofErr w:type="spellEnd"/>
            <w:r w:rsidRPr="00890F61">
              <w:rPr>
                <w:rFonts w:ascii="Noto Sans" w:eastAsia="Montserrat" w:hAnsi="Noto Sans" w:cs="Noto Sans"/>
                <w:sz w:val="20"/>
                <w:szCs w:val="20"/>
              </w:rPr>
              <w:t>) para edición de video, corrección de color y mezcla de audio</w:t>
            </w:r>
            <w:r>
              <w:rPr>
                <w:rFonts w:ascii="Noto Sans" w:eastAsia="Montserrat" w:hAnsi="Noto Sans" w:cs="Noto Sans"/>
                <w:sz w:val="20"/>
                <w:szCs w:val="20"/>
              </w:rPr>
              <w:t xml:space="preserve"> </w:t>
            </w:r>
            <w:r w:rsidRPr="00890F61">
              <w:rPr>
                <w:rFonts w:ascii="Noto Sans" w:eastAsia="Montserrat" w:hAnsi="Noto Sans" w:cs="Noto Sans"/>
                <w:sz w:val="20"/>
                <w:szCs w:val="20"/>
              </w:rPr>
              <w:t>para manejar los formatos exigidos</w:t>
            </w:r>
            <w:r>
              <w:rPr>
                <w:rFonts w:ascii="Noto Sans" w:eastAsia="Montserrat" w:hAnsi="Noto Sans" w:cs="Noto Sans"/>
                <w:sz w:val="20"/>
                <w:szCs w:val="20"/>
              </w:rPr>
              <w:t>.</w:t>
            </w:r>
          </w:p>
          <w:p w14:paraId="7442EA8E" w14:textId="77777777" w:rsidR="00260E8C" w:rsidRPr="009664EF" w:rsidRDefault="00260E8C" w:rsidP="00260E8C">
            <w:pPr>
              <w:pStyle w:val="Prrafodelista"/>
              <w:numPr>
                <w:ilvl w:val="0"/>
                <w:numId w:val="17"/>
              </w:numPr>
              <w:spacing w:before="240" w:after="0" w:line="276" w:lineRule="auto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>
              <w:rPr>
                <w:rFonts w:ascii="Noto Sans" w:eastAsia="Montserrat" w:hAnsi="Noto Sans" w:cs="Noto Sans"/>
                <w:sz w:val="20"/>
                <w:szCs w:val="20"/>
              </w:rPr>
              <w:t>Disponer</w:t>
            </w:r>
            <w:r w:rsidRPr="003F4D13">
              <w:rPr>
                <w:rFonts w:ascii="Noto Sans" w:eastAsia="Montserrat" w:hAnsi="Noto Sans" w:cs="Noto Sans"/>
                <w:sz w:val="20"/>
                <w:szCs w:val="20"/>
              </w:rPr>
              <w:t xml:space="preserve"> con seguros de responsabilidad civil para el equipo, staff, locaciones y equipos alquilados, además de cumplir con las regulaciones de contratación del personal técnico y artístico (Sindicatos o leyes laborales vigentes).</w:t>
            </w:r>
          </w:p>
          <w:p w14:paraId="462D4EA9" w14:textId="77777777" w:rsidR="00260E8C" w:rsidRPr="005A2272" w:rsidRDefault="00260E8C" w:rsidP="00EC0D5D">
            <w:pPr>
              <w:ind w:left="141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</w:p>
        </w:tc>
      </w:tr>
    </w:tbl>
    <w:p w14:paraId="5E74815E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</w:p>
    <w:p w14:paraId="3693D9BA" w14:textId="77777777" w:rsidR="00260E8C" w:rsidRPr="005A2272" w:rsidRDefault="00260E8C" w:rsidP="00260E8C">
      <w:pPr>
        <w:ind w:left="425" w:right="60"/>
        <w:rPr>
          <w:rFonts w:ascii="Noto Sans" w:eastAsia="Montserrat" w:hAnsi="Noto Sans" w:cs="Noto Sans"/>
          <w:b/>
          <w:sz w:val="20"/>
          <w:szCs w:val="20"/>
        </w:rPr>
      </w:pPr>
    </w:p>
    <w:p w14:paraId="61148198" w14:textId="77777777" w:rsidR="00260E8C" w:rsidRPr="005A2272" w:rsidRDefault="00260E8C" w:rsidP="00260E8C">
      <w:pPr>
        <w:ind w:left="425" w:right="60"/>
        <w:rPr>
          <w:rFonts w:ascii="Noto Sans" w:eastAsia="Montserrat" w:hAnsi="Noto Sans" w:cs="Noto Sans"/>
          <w:b/>
          <w:sz w:val="20"/>
          <w:szCs w:val="20"/>
        </w:rPr>
      </w:pPr>
      <w:r w:rsidRPr="005A2272">
        <w:rPr>
          <w:rFonts w:ascii="Noto Sans" w:eastAsia="Montserrat" w:hAnsi="Noto Sans" w:cs="Noto Sans"/>
          <w:b/>
          <w:sz w:val="20"/>
          <w:szCs w:val="20"/>
        </w:rPr>
        <w:t xml:space="preserve"> </w:t>
      </w:r>
    </w:p>
    <w:p w14:paraId="6ABC99EE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br w:type="page"/>
      </w:r>
    </w:p>
    <w:tbl>
      <w:tblPr>
        <w:tblStyle w:val="Tablaconcuadrcula"/>
        <w:tblpPr w:leftFromText="141" w:rightFromText="141" w:vertAnchor="text" w:horzAnchor="page" w:tblpX="646" w:tblpY="-285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260E8C" w:rsidRPr="005A2272" w14:paraId="1398F553" w14:textId="77777777" w:rsidTr="00EC0D5D">
        <w:tc>
          <w:tcPr>
            <w:tcW w:w="10774" w:type="dxa"/>
          </w:tcPr>
          <w:p w14:paraId="606A2703" w14:textId="77777777" w:rsidR="00260E8C" w:rsidRPr="005A2272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lastRenderedPageBreak/>
              <w:t>"LA SECRETARÍA”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podrá verificar la autenticidad o veracidad de los documentos solicitados, para asegurarse del cumplimiento de los requisitos establecidos y, que la descripción d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e </w:t>
            </w:r>
            <w:r w:rsidRPr="003735C5">
              <w:rPr>
                <w:rFonts w:ascii="Noto Sans" w:hAnsi="Noto Sans" w:cs="Noto Sans"/>
                <w:b/>
                <w:bCs/>
                <w:sz w:val="20"/>
                <w:szCs w:val="20"/>
              </w:rPr>
              <w:t>EL SERVICIO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ofrecido sea acorde a lo solicitado en las especificaciones técnicas del presente </w:t>
            </w:r>
            <w:r w:rsidRPr="005A2272">
              <w:rPr>
                <w:rFonts w:ascii="Noto Sans" w:hAnsi="Noto Sans" w:cs="Noto Sans"/>
                <w:b/>
                <w:bCs/>
                <w:sz w:val="20"/>
                <w:szCs w:val="20"/>
              </w:rPr>
              <w:t>“ANEXO TÉCNICO”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636778FA" w14:textId="77777777" w:rsidR="00260E8C" w:rsidRPr="005A2272" w:rsidRDefault="00260E8C" w:rsidP="00EC0D5D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tbl>
      <w:tblPr>
        <w:tblW w:w="10774" w:type="dxa"/>
        <w:tblInd w:w="-7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4253"/>
        <w:gridCol w:w="3260"/>
      </w:tblGrid>
      <w:tr w:rsidR="00260E8C" w:rsidRPr="005A2272" w14:paraId="25E38B43" w14:textId="77777777" w:rsidTr="00EC0D5D">
        <w:trPr>
          <w:trHeight w:val="3030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83735" w14:textId="77777777" w:rsidR="00260E8C" w:rsidRPr="005A2272" w:rsidRDefault="00260E8C" w:rsidP="00EC0D5D">
            <w:pPr>
              <w:spacing w:before="240"/>
              <w:ind w:left="425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AE616" w14:textId="77777777" w:rsidR="00260E8C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sz w:val="20"/>
                <w:szCs w:val="20"/>
              </w:rPr>
              <w:t>TITULAR DEL ÁREA REQUIRENTE</w:t>
            </w:r>
          </w:p>
          <w:p w14:paraId="073FF83F" w14:textId="77777777" w:rsidR="00B66569" w:rsidRPr="005A2272" w:rsidRDefault="00B66569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</w:p>
          <w:p w14:paraId="0A99C152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_____________________________</w:t>
            </w:r>
          </w:p>
          <w:p w14:paraId="479A2CC6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LIC NURIT MARTÍNEZ CARBALLO, DIRECTORA 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>DE IMAGEN, COMUNICACIÓN Y MEDIOS DE INFORMACIÓN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7470" w14:textId="77777777" w:rsidR="00260E8C" w:rsidRPr="005A2272" w:rsidRDefault="00260E8C" w:rsidP="00EC0D5D">
            <w:pPr>
              <w:spacing w:before="240"/>
              <w:ind w:left="425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sz w:val="20"/>
                <w:szCs w:val="20"/>
              </w:rPr>
              <w:t xml:space="preserve"> </w:t>
            </w:r>
          </w:p>
        </w:tc>
      </w:tr>
      <w:tr w:rsidR="00260E8C" w:rsidRPr="005A2272" w14:paraId="2DCF0958" w14:textId="77777777" w:rsidTr="00EC0D5D">
        <w:trPr>
          <w:trHeight w:val="1261"/>
        </w:trPr>
        <w:tc>
          <w:tcPr>
            <w:tcW w:w="326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24104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sz w:val="20"/>
                <w:szCs w:val="20"/>
              </w:rPr>
              <w:t>ADMINISTRADOR Y VERIFICADOR DEL INSTRUMENTO CONTRACTUAL</w:t>
            </w:r>
          </w:p>
          <w:p w14:paraId="4564F3DB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</w:t>
            </w:r>
          </w:p>
          <w:p w14:paraId="4CEBFFFF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 _____________________________</w:t>
            </w:r>
          </w:p>
          <w:p w14:paraId="14C8BD4B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233BC3">
              <w:rPr>
                <w:rFonts w:ascii="Noto Sans" w:hAnsi="Noto Sans" w:cs="Noto Sans"/>
                <w:sz w:val="20"/>
                <w:szCs w:val="20"/>
              </w:rPr>
              <w:t>LIC NURIT MARTÍNEZ CARBALLO, DIRECTORA DE IMAGEN, COMUNICACIÓN Y MEDIOS DE INFORMACIÓN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2B00C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8B958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sz w:val="20"/>
                <w:szCs w:val="20"/>
              </w:rPr>
              <w:t>TITULAR DEL ÁREA TÉCNICA</w:t>
            </w:r>
          </w:p>
          <w:p w14:paraId="5FEB178B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</w:t>
            </w:r>
          </w:p>
          <w:p w14:paraId="58F320A3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</w:t>
            </w:r>
          </w:p>
          <w:p w14:paraId="0237F1B3" w14:textId="77777777" w:rsidR="00260E8C" w:rsidRPr="005A2272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5A2272">
              <w:rPr>
                <w:rFonts w:ascii="Noto Sans" w:eastAsia="Montserrat" w:hAnsi="Noto Sans" w:cs="Noto Sans"/>
                <w:b/>
                <w:sz w:val="20"/>
                <w:szCs w:val="20"/>
              </w:rPr>
              <w:t>_____________________________</w:t>
            </w:r>
          </w:p>
          <w:p w14:paraId="37400365" w14:textId="77777777" w:rsidR="00260E8C" w:rsidRPr="00233BC3" w:rsidRDefault="00260E8C" w:rsidP="00EC0D5D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233BC3">
              <w:rPr>
                <w:rFonts w:ascii="Noto Sans" w:eastAsia="Montserrat" w:hAnsi="Noto Sans" w:cs="Noto Sans"/>
                <w:bCs/>
                <w:sz w:val="20"/>
                <w:szCs w:val="20"/>
              </w:rPr>
              <w:t>LIC. CLAUDIO JULIÁN SÁNCHEZ BAEZA</w:t>
            </w:r>
            <w:r>
              <w:rPr>
                <w:rFonts w:ascii="Noto Sans" w:eastAsia="Montserrat" w:hAnsi="Noto Sans" w:cs="Noto Sans"/>
                <w:bCs/>
                <w:sz w:val="20"/>
                <w:szCs w:val="20"/>
              </w:rPr>
              <w:t xml:space="preserve">, </w:t>
            </w:r>
            <w:r>
              <w:rPr>
                <w:rFonts w:ascii="Noto Sans" w:hAnsi="Noto Sans" w:cs="Noto Sans"/>
                <w:sz w:val="20"/>
                <w:szCs w:val="20"/>
              </w:rPr>
              <w:t>SUBDIRECTOR DE VINCULACIÓN CON MEDIOS</w:t>
            </w:r>
          </w:p>
        </w:tc>
      </w:tr>
    </w:tbl>
    <w:p w14:paraId="7AA642AB" w14:textId="77777777" w:rsidR="00260E8C" w:rsidRPr="005A2272" w:rsidRDefault="00260E8C" w:rsidP="00260E8C">
      <w:pPr>
        <w:jc w:val="both"/>
        <w:rPr>
          <w:rFonts w:ascii="Noto Sans" w:eastAsia="Montserrat" w:hAnsi="Noto Sans" w:cs="Noto Sans"/>
          <w:sz w:val="20"/>
          <w:szCs w:val="20"/>
        </w:rPr>
      </w:pPr>
    </w:p>
    <w:p w14:paraId="575881D2" w14:textId="77777777" w:rsidR="00260E8C" w:rsidRPr="005A2272" w:rsidRDefault="00260E8C" w:rsidP="00260E8C">
      <w:pPr>
        <w:jc w:val="both"/>
        <w:rPr>
          <w:rFonts w:ascii="Noto Sans" w:eastAsia="Montserrat" w:hAnsi="Noto Sans" w:cs="Noto Sans"/>
          <w:sz w:val="20"/>
          <w:szCs w:val="20"/>
        </w:rPr>
      </w:pPr>
      <w:r w:rsidRPr="005A2272">
        <w:rPr>
          <w:rFonts w:ascii="Noto Sans" w:eastAsia="Montserrat" w:hAnsi="Noto Sans" w:cs="Noto Sans"/>
          <w:sz w:val="20"/>
          <w:szCs w:val="20"/>
        </w:rPr>
        <w:t xml:space="preserve">Nota: Los firmantes deberán asumir los cargos de conformidad con lo establecido en las Políticas, Bases y Lineamientos en Materia de Adquisiciones, Arrendamientos y Servicios de </w:t>
      </w:r>
      <w:r w:rsidRPr="005A2272">
        <w:rPr>
          <w:rFonts w:ascii="Noto Sans" w:eastAsia="Montserrat" w:hAnsi="Noto Sans" w:cs="Noto Sans"/>
          <w:b/>
          <w:bCs/>
          <w:sz w:val="20"/>
          <w:szCs w:val="20"/>
        </w:rPr>
        <w:t>“LA SECRETARÍA”</w:t>
      </w:r>
      <w:r w:rsidRPr="005A2272">
        <w:rPr>
          <w:rFonts w:ascii="Noto Sans" w:eastAsia="Montserrat" w:hAnsi="Noto Sans" w:cs="Noto Sans"/>
          <w:sz w:val="20"/>
          <w:szCs w:val="20"/>
        </w:rPr>
        <w:t xml:space="preserve">, autorizadas por el Comité de Adquisiciones, Arrendamientos y Servicios de </w:t>
      </w:r>
      <w:r w:rsidRPr="005A2272">
        <w:rPr>
          <w:rFonts w:ascii="Noto Sans" w:eastAsia="Montserrat" w:hAnsi="Noto Sans" w:cs="Noto Sans"/>
          <w:b/>
          <w:bCs/>
          <w:sz w:val="20"/>
          <w:szCs w:val="20"/>
        </w:rPr>
        <w:t>“LA SECRETARÍA”</w:t>
      </w:r>
      <w:r w:rsidRPr="005A2272">
        <w:rPr>
          <w:rFonts w:ascii="Noto Sans" w:eastAsia="Montserrat" w:hAnsi="Noto Sans" w:cs="Noto Sans"/>
          <w:sz w:val="20"/>
          <w:szCs w:val="20"/>
        </w:rPr>
        <w:t>.</w:t>
      </w:r>
    </w:p>
    <w:p w14:paraId="79793E1C" w14:textId="77777777" w:rsidR="00260E8C" w:rsidRPr="005A2272" w:rsidRDefault="00260E8C" w:rsidP="00260E8C">
      <w:pPr>
        <w:spacing w:before="120"/>
        <w:ind w:left="425"/>
        <w:jc w:val="both"/>
        <w:rPr>
          <w:rFonts w:ascii="Noto Sans" w:eastAsia="Montserrat" w:hAnsi="Noto Sans" w:cs="Noto Sans"/>
          <w:sz w:val="20"/>
          <w:szCs w:val="20"/>
        </w:rPr>
      </w:pPr>
    </w:p>
    <w:p w14:paraId="3B50BCCC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br w:type="page"/>
      </w:r>
    </w:p>
    <w:p w14:paraId="2367A512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lastRenderedPageBreak/>
        <w:t>PROPUESTA ECONÓMICA</w:t>
      </w:r>
    </w:p>
    <w:p w14:paraId="5A34578A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</w:p>
    <w:p w14:paraId="250F2539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</w:p>
    <w:p w14:paraId="5113B840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Yo, ________________________________________ (Nombre de la Persona física o Representante Legal) manifiesto; que los precios ofertados, han sido debidamente verificados, y cuento con las facultades suficientes para comprometerme por sí o a nombre y representación de: __________________________ (Nombre, denominación o razón social del interesado); para la contratación del </w:t>
      </w:r>
      <w:r w:rsidRPr="00A7375F">
        <w:rPr>
          <w:rFonts w:ascii="Noto Sans" w:hAnsi="Noto Sans" w:cs="Noto Sans"/>
          <w:sz w:val="20"/>
          <w:szCs w:val="20"/>
        </w:rPr>
        <w:t xml:space="preserve">DE PRODUCCIÓN (INCLUYE, PREPRODUCCIÓN, PRODUCCIÓN, POSTPRODUCCIÓN Y COPIADO) DE </w:t>
      </w:r>
      <w:r>
        <w:rPr>
          <w:rFonts w:ascii="Noto Sans" w:hAnsi="Noto Sans" w:cs="Noto Sans"/>
          <w:sz w:val="20"/>
          <w:szCs w:val="20"/>
        </w:rPr>
        <w:t xml:space="preserve">UN SPOT PARA TELEVISIÓN DE 30 SEGUNDOS CON VERSIÓN PARA RADIO (ESPEJO) Y UN SPOT DE 30 SEGUNDOS PARA RADIO PARA LA CAMPAÑA </w:t>
      </w:r>
      <w:r w:rsidRPr="001A2359">
        <w:rPr>
          <w:rFonts w:ascii="Noto Sans" w:hAnsi="Noto Sans" w:cs="Noto Sans"/>
          <w:sz w:val="20"/>
          <w:szCs w:val="20"/>
        </w:rPr>
        <w:t xml:space="preserve">“CIENCIA, HUMANIDADES Y EDUCACIÓN SUPERIOR” </w:t>
      </w:r>
      <w:r>
        <w:rPr>
          <w:rFonts w:ascii="Noto Sans" w:hAnsi="Noto Sans" w:cs="Noto Sans"/>
          <w:sz w:val="20"/>
          <w:szCs w:val="20"/>
        </w:rPr>
        <w:t xml:space="preserve">PARA SU “VERSIÓN </w:t>
      </w:r>
      <w:r w:rsidRPr="001A2359">
        <w:rPr>
          <w:rFonts w:ascii="Noto Sans" w:hAnsi="Noto Sans" w:cs="Noto Sans"/>
          <w:sz w:val="20"/>
          <w:szCs w:val="20"/>
        </w:rPr>
        <w:t>1”</w:t>
      </w:r>
      <w:r>
        <w:rPr>
          <w:rFonts w:ascii="Noto Sans" w:hAnsi="Noto Sans" w:cs="Noto Sans"/>
          <w:sz w:val="20"/>
          <w:szCs w:val="20"/>
        </w:rPr>
        <w:t xml:space="preserve">; Y UN SPOT PARA TELEVISIÓN DE 30 SEGUNDOS CON VERSIÓN PARA RADIO (ESPEJO) Y UN SPOT DE 30 SEGUNDOS PARA RADIO PARA LA CAMPAÑA </w:t>
      </w:r>
      <w:r w:rsidRPr="001A2359">
        <w:rPr>
          <w:rFonts w:ascii="Noto Sans" w:hAnsi="Noto Sans" w:cs="Noto Sans"/>
          <w:sz w:val="20"/>
          <w:szCs w:val="20"/>
        </w:rPr>
        <w:t xml:space="preserve">“CIENCIA, HUMANIDADES Y EDUCACIÓN SUPERIOR” </w:t>
      </w:r>
      <w:r>
        <w:rPr>
          <w:rFonts w:ascii="Noto Sans" w:hAnsi="Noto Sans" w:cs="Noto Sans"/>
          <w:sz w:val="20"/>
          <w:szCs w:val="20"/>
        </w:rPr>
        <w:t xml:space="preserve">PARA SU </w:t>
      </w:r>
      <w:r w:rsidRPr="001A2359">
        <w:rPr>
          <w:rFonts w:ascii="Noto Sans" w:hAnsi="Noto Sans" w:cs="Noto Sans"/>
          <w:sz w:val="20"/>
          <w:szCs w:val="20"/>
        </w:rPr>
        <w:t>“VERSIÓN 2”</w:t>
      </w:r>
      <w:r w:rsidRPr="00A7375F">
        <w:rPr>
          <w:rFonts w:ascii="Noto Sans" w:hAnsi="Noto Sans" w:cs="Noto Sans"/>
          <w:sz w:val="20"/>
          <w:szCs w:val="20"/>
        </w:rPr>
        <w:t>, RELATIVA AL PROGRAMA ANUAL DE COMUNICACIÓN SOCIAL PARA EL EJERCICIO FISCAL 2026</w:t>
      </w:r>
      <w:r w:rsidRPr="005A2272">
        <w:rPr>
          <w:rFonts w:ascii="Noto Sans" w:hAnsi="Noto Sans" w:cs="Noto Sans"/>
          <w:sz w:val="20"/>
          <w:szCs w:val="20"/>
        </w:rPr>
        <w:t>, así como a dar cumplimiento a cada uno de los requerimientos del presente ANEXO DOS (PROPUESTA ECONÓMICA).</w:t>
      </w:r>
    </w:p>
    <w:p w14:paraId="7C904018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44F7D88C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</w:p>
    <w:p w14:paraId="733B4833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</w:p>
    <w:p w14:paraId="444DC875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</w:p>
    <w:p w14:paraId="77101B20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</w:p>
    <w:p w14:paraId="3FED86AC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</w:p>
    <w:p w14:paraId="16544BA1" w14:textId="77777777" w:rsidR="00260E8C" w:rsidRPr="005A2272" w:rsidRDefault="00260E8C" w:rsidP="00260E8C">
      <w:pPr>
        <w:rPr>
          <w:rFonts w:ascii="Noto Sans" w:hAnsi="Noto Sans" w:cs="Noto Sans"/>
          <w:sz w:val="20"/>
          <w:szCs w:val="20"/>
        </w:rPr>
      </w:pPr>
    </w:p>
    <w:p w14:paraId="3AE61C7B" w14:textId="77777777" w:rsidR="00260E8C" w:rsidRPr="005A2272" w:rsidRDefault="00260E8C" w:rsidP="00260E8C">
      <w:pPr>
        <w:rPr>
          <w:rFonts w:ascii="Noto Sans" w:hAnsi="Noto Sans" w:cs="Noto Sans"/>
          <w:b/>
          <w:bCs/>
          <w:sz w:val="20"/>
          <w:szCs w:val="20"/>
        </w:rPr>
      </w:pPr>
    </w:p>
    <w:p w14:paraId="28DF6EFB" w14:textId="77777777" w:rsidR="00260E8C" w:rsidRPr="005A2272" w:rsidRDefault="00260E8C" w:rsidP="00260E8C">
      <w:pPr>
        <w:rPr>
          <w:rFonts w:ascii="Noto Sans" w:hAnsi="Noto Sans" w:cs="Noto Sans"/>
          <w:b/>
          <w:bCs/>
          <w:sz w:val="20"/>
          <w:szCs w:val="20"/>
        </w:rPr>
      </w:pPr>
      <w:r w:rsidRPr="005A2272">
        <w:rPr>
          <w:rFonts w:ascii="Noto Sans" w:hAnsi="Noto Sans" w:cs="Noto Sans"/>
          <w:b/>
          <w:bCs/>
          <w:sz w:val="20"/>
          <w:szCs w:val="20"/>
        </w:rPr>
        <w:br w:type="page"/>
      </w:r>
    </w:p>
    <w:p w14:paraId="1EB153ED" w14:textId="77777777" w:rsidR="00260E8C" w:rsidRDefault="00260E8C" w:rsidP="00260E8C">
      <w:pPr>
        <w:rPr>
          <w:rFonts w:ascii="Noto Sans" w:hAnsi="Noto Sans" w:cs="Noto Sans"/>
          <w:b/>
          <w:bCs/>
          <w:sz w:val="20"/>
          <w:szCs w:val="20"/>
        </w:rPr>
      </w:pPr>
    </w:p>
    <w:p w14:paraId="13ED5C2E" w14:textId="77777777" w:rsidR="00260E8C" w:rsidRDefault="00260E8C" w:rsidP="00260E8C">
      <w:pPr>
        <w:rPr>
          <w:rFonts w:ascii="Noto Sans" w:hAnsi="Noto Sans" w:cs="Noto Sans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0"/>
        <w:gridCol w:w="2223"/>
        <w:gridCol w:w="1999"/>
        <w:gridCol w:w="1341"/>
        <w:gridCol w:w="1305"/>
      </w:tblGrid>
      <w:tr w:rsidR="00260E8C" w14:paraId="5E9FAFCF" w14:textId="77777777" w:rsidTr="00EC0D5D">
        <w:tc>
          <w:tcPr>
            <w:tcW w:w="2071" w:type="dxa"/>
            <w:shd w:val="pct10" w:color="auto" w:fill="auto"/>
          </w:tcPr>
          <w:p w14:paraId="13F60337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TIPO DE SERVICIO</w:t>
            </w:r>
          </w:p>
        </w:tc>
        <w:tc>
          <w:tcPr>
            <w:tcW w:w="2347" w:type="dxa"/>
            <w:shd w:val="pct10" w:color="auto" w:fill="auto"/>
          </w:tcPr>
          <w:p w14:paraId="5FE618CA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CARACTERÍSTICAS DEL SERVICIO</w:t>
            </w:r>
          </w:p>
        </w:tc>
        <w:tc>
          <w:tcPr>
            <w:tcW w:w="2192" w:type="dxa"/>
            <w:shd w:val="pct10" w:color="auto" w:fill="auto"/>
          </w:tcPr>
          <w:p w14:paraId="1951E5FC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UNIDAD DE MEDIDA</w:t>
            </w:r>
          </w:p>
        </w:tc>
        <w:tc>
          <w:tcPr>
            <w:tcW w:w="1392" w:type="dxa"/>
            <w:shd w:val="pct10" w:color="auto" w:fill="auto"/>
          </w:tcPr>
          <w:p w14:paraId="75F0BDE6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PRECIO UNITARIO</w:t>
            </w:r>
          </w:p>
        </w:tc>
        <w:tc>
          <w:tcPr>
            <w:tcW w:w="1392" w:type="dxa"/>
            <w:shd w:val="pct10" w:color="auto" w:fill="auto"/>
          </w:tcPr>
          <w:p w14:paraId="2FB21A17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IMPORTE TOTAL M.N.</w:t>
            </w:r>
          </w:p>
        </w:tc>
      </w:tr>
      <w:tr w:rsidR="00260E8C" w14:paraId="24E7816F" w14:textId="77777777" w:rsidTr="00EC0D5D">
        <w:trPr>
          <w:trHeight w:val="2684"/>
        </w:trPr>
        <w:tc>
          <w:tcPr>
            <w:tcW w:w="2071" w:type="dxa"/>
          </w:tcPr>
          <w:p w14:paraId="2F286EAB" w14:textId="77777777" w:rsidR="00260E8C" w:rsidRDefault="00260E8C" w:rsidP="00EC0D5D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FC7A89">
              <w:rPr>
                <w:rFonts w:ascii="Noto Sans" w:hAnsi="Noto Sans" w:cs="Noto Sans"/>
                <w:sz w:val="20"/>
                <w:szCs w:val="20"/>
              </w:rPr>
              <w:t>ervicio de producción (incluye, preproducción, producción, postproducción y copiado) de dos spots para televisión de 30 segundos con versión para radio (espejo) y dos spots de 30 segundos para radio para la campaña: “</w:t>
            </w:r>
            <w:r>
              <w:rPr>
                <w:rFonts w:ascii="Noto Sans" w:hAnsi="Noto Sans" w:cs="Noto Sans"/>
                <w:sz w:val="20"/>
                <w:szCs w:val="20"/>
              </w:rPr>
              <w:t>C</w:t>
            </w:r>
            <w:r w:rsidRPr="00FC7A89">
              <w:rPr>
                <w:rFonts w:ascii="Noto Sans" w:hAnsi="Noto Sans" w:cs="Noto Sans"/>
                <w:sz w:val="20"/>
                <w:szCs w:val="20"/>
              </w:rPr>
              <w:t xml:space="preserve">iencia, </w:t>
            </w:r>
            <w:r>
              <w:rPr>
                <w:rFonts w:ascii="Noto Sans" w:hAnsi="Noto Sans" w:cs="Noto Sans"/>
                <w:sz w:val="20"/>
                <w:szCs w:val="20"/>
              </w:rPr>
              <w:t>H</w:t>
            </w:r>
            <w:r w:rsidRPr="00FC7A89">
              <w:rPr>
                <w:rFonts w:ascii="Noto Sans" w:hAnsi="Noto Sans" w:cs="Noto Sans"/>
                <w:sz w:val="20"/>
                <w:szCs w:val="20"/>
              </w:rPr>
              <w:t xml:space="preserve">umanidades y </w:t>
            </w:r>
            <w:r>
              <w:rPr>
                <w:rFonts w:ascii="Noto Sans" w:hAnsi="Noto Sans" w:cs="Noto Sans"/>
                <w:sz w:val="20"/>
                <w:szCs w:val="20"/>
              </w:rPr>
              <w:t>E</w:t>
            </w:r>
            <w:r w:rsidRPr="00FC7A89">
              <w:rPr>
                <w:rFonts w:ascii="Noto Sans" w:hAnsi="Noto Sans" w:cs="Noto Sans"/>
                <w:sz w:val="20"/>
                <w:szCs w:val="20"/>
              </w:rPr>
              <w:t xml:space="preserve">ducación </w:t>
            </w:r>
            <w:r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FC7A89">
              <w:rPr>
                <w:rFonts w:ascii="Noto Sans" w:hAnsi="Noto Sans" w:cs="Noto Sans"/>
                <w:sz w:val="20"/>
                <w:szCs w:val="20"/>
              </w:rPr>
              <w:t>uperior” en su “</w:t>
            </w:r>
            <w:r>
              <w:rPr>
                <w:rFonts w:ascii="Noto Sans" w:hAnsi="Noto Sans" w:cs="Noto Sans"/>
                <w:sz w:val="20"/>
                <w:szCs w:val="20"/>
              </w:rPr>
              <w:t>V</w:t>
            </w:r>
            <w:r w:rsidRPr="00FC7A89">
              <w:rPr>
                <w:rFonts w:ascii="Noto Sans" w:hAnsi="Noto Sans" w:cs="Noto Sans"/>
                <w:sz w:val="20"/>
                <w:szCs w:val="20"/>
              </w:rPr>
              <w:t>ersión 1” y “</w:t>
            </w:r>
            <w:r>
              <w:rPr>
                <w:rFonts w:ascii="Noto Sans" w:hAnsi="Noto Sans" w:cs="Noto Sans"/>
                <w:sz w:val="20"/>
                <w:szCs w:val="20"/>
              </w:rPr>
              <w:t>V</w:t>
            </w:r>
            <w:r w:rsidRPr="00FC7A89">
              <w:rPr>
                <w:rFonts w:ascii="Noto Sans" w:hAnsi="Noto Sans" w:cs="Noto Sans"/>
                <w:sz w:val="20"/>
                <w:szCs w:val="20"/>
              </w:rPr>
              <w:t>ersión 2”</w:t>
            </w:r>
          </w:p>
        </w:tc>
        <w:tc>
          <w:tcPr>
            <w:tcW w:w="2347" w:type="dxa"/>
            <w:tcBorders>
              <w:bottom w:val="single" w:sz="4" w:space="0" w:color="000000" w:themeColor="text1"/>
            </w:tcBorders>
          </w:tcPr>
          <w:p w14:paraId="3D2A6120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DDCDBA6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CE32CAC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2359341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C5F1D7A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7FA8459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54B86">
              <w:rPr>
                <w:rFonts w:ascii="Noto Sans" w:hAnsi="Noto Sans" w:cs="Noto Sans"/>
                <w:sz w:val="20"/>
                <w:szCs w:val="20"/>
              </w:rPr>
              <w:t>Conforme a lo establecido en el numeral 2.1.  DESCRIPCI</w:t>
            </w:r>
            <w:r>
              <w:rPr>
                <w:rFonts w:ascii="Noto Sans" w:hAnsi="Noto Sans" w:cs="Noto Sans"/>
                <w:sz w:val="20"/>
                <w:szCs w:val="20"/>
              </w:rPr>
              <w:t>ÓN</w:t>
            </w:r>
            <w:r w:rsidRPr="00554B86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DE LOS SERVICIOS </w:t>
            </w:r>
            <w:r w:rsidRPr="00554B86">
              <w:rPr>
                <w:rFonts w:ascii="Noto Sans" w:hAnsi="Noto Sans" w:cs="Noto Sans"/>
                <w:sz w:val="20"/>
                <w:szCs w:val="20"/>
              </w:rPr>
              <w:t>del presente Anexo Técnico</w:t>
            </w:r>
          </w:p>
        </w:tc>
        <w:tc>
          <w:tcPr>
            <w:tcW w:w="2192" w:type="dxa"/>
            <w:tcBorders>
              <w:bottom w:val="single" w:sz="4" w:space="0" w:color="000000" w:themeColor="text1"/>
            </w:tcBorders>
          </w:tcPr>
          <w:p w14:paraId="20B4188F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81EF1B4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62B525F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703C109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611246E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AAF3F3D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A2272">
              <w:rPr>
                <w:rFonts w:ascii="Noto Sans" w:hAnsi="Noto Sans" w:cs="Noto Sans"/>
                <w:sz w:val="20"/>
                <w:szCs w:val="20"/>
              </w:rPr>
              <w:t>Conforme a lo establecido en el numeral 2.1.  DESCRIPCI</w:t>
            </w:r>
            <w:r>
              <w:rPr>
                <w:rFonts w:ascii="Noto Sans" w:hAnsi="Noto Sans" w:cs="Noto Sans"/>
                <w:sz w:val="20"/>
                <w:szCs w:val="20"/>
              </w:rPr>
              <w:t>ÓN DE LOS SERVICIOS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del presente Anexo Técnico</w:t>
            </w:r>
          </w:p>
        </w:tc>
        <w:tc>
          <w:tcPr>
            <w:tcW w:w="1392" w:type="dxa"/>
            <w:tcBorders>
              <w:bottom w:val="single" w:sz="4" w:space="0" w:color="000000" w:themeColor="text1"/>
            </w:tcBorders>
          </w:tcPr>
          <w:p w14:paraId="1019F89B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000000" w:themeColor="text1"/>
            </w:tcBorders>
          </w:tcPr>
          <w:p w14:paraId="4F6305EF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60E8C" w14:paraId="05BE71A3" w14:textId="77777777" w:rsidTr="00EC0D5D">
        <w:tc>
          <w:tcPr>
            <w:tcW w:w="2071" w:type="dxa"/>
            <w:tcBorders>
              <w:left w:val="nil"/>
              <w:bottom w:val="nil"/>
              <w:right w:val="nil"/>
            </w:tcBorders>
          </w:tcPr>
          <w:p w14:paraId="605D5078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347" w:type="dxa"/>
            <w:tcBorders>
              <w:left w:val="nil"/>
              <w:bottom w:val="nil"/>
              <w:right w:val="nil"/>
            </w:tcBorders>
          </w:tcPr>
          <w:p w14:paraId="76E500EE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192" w:type="dxa"/>
            <w:tcBorders>
              <w:left w:val="nil"/>
              <w:bottom w:val="nil"/>
            </w:tcBorders>
          </w:tcPr>
          <w:p w14:paraId="4A619588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CB271FA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SUBTOTAL</w:t>
            </w:r>
          </w:p>
        </w:tc>
        <w:tc>
          <w:tcPr>
            <w:tcW w:w="1392" w:type="dxa"/>
          </w:tcPr>
          <w:p w14:paraId="04CB490F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60E8C" w14:paraId="477B91B1" w14:textId="77777777" w:rsidTr="00EC0D5D"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761A1BA1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62A2F023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14:paraId="1FE36A46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270C70F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IVA</w:t>
            </w:r>
          </w:p>
        </w:tc>
        <w:tc>
          <w:tcPr>
            <w:tcW w:w="1392" w:type="dxa"/>
          </w:tcPr>
          <w:p w14:paraId="6B917D29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60E8C" w14:paraId="259F8302" w14:textId="77777777" w:rsidTr="00EC0D5D"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A91209E" w14:textId="77777777" w:rsidR="00260E8C" w:rsidRDefault="00260E8C" w:rsidP="00EC0D5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5C9D4E20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14:paraId="19CAFDB7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B741206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TOTAL</w:t>
            </w:r>
          </w:p>
        </w:tc>
        <w:tc>
          <w:tcPr>
            <w:tcW w:w="1392" w:type="dxa"/>
          </w:tcPr>
          <w:p w14:paraId="4EE44107" w14:textId="77777777" w:rsidR="00260E8C" w:rsidRDefault="00260E8C" w:rsidP="00EC0D5D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7371B8EB" w14:textId="77777777" w:rsidR="00260E8C" w:rsidRDefault="00260E8C" w:rsidP="00260E8C">
      <w:pPr>
        <w:rPr>
          <w:rFonts w:ascii="Noto Sans" w:hAnsi="Noto Sans" w:cs="Noto Sans"/>
          <w:b/>
          <w:bCs/>
          <w:sz w:val="20"/>
          <w:szCs w:val="20"/>
        </w:rPr>
      </w:pPr>
    </w:p>
    <w:p w14:paraId="6CCFFD5D" w14:textId="77777777" w:rsidR="00260E8C" w:rsidRDefault="00260E8C" w:rsidP="00260E8C">
      <w:pPr>
        <w:rPr>
          <w:rFonts w:ascii="Noto Sans" w:hAnsi="Noto Sans" w:cs="Noto Sans"/>
          <w:b/>
          <w:bCs/>
          <w:sz w:val="20"/>
          <w:szCs w:val="20"/>
        </w:rPr>
      </w:pPr>
    </w:p>
    <w:p w14:paraId="0237CB81" w14:textId="77777777" w:rsidR="00260E8C" w:rsidRDefault="00260E8C" w:rsidP="00260E8C">
      <w:pPr>
        <w:rPr>
          <w:rFonts w:ascii="Noto Sans" w:hAnsi="Noto Sans" w:cs="Noto Sans"/>
          <w:b/>
          <w:bCs/>
          <w:sz w:val="20"/>
          <w:szCs w:val="20"/>
        </w:rPr>
      </w:pPr>
    </w:p>
    <w:p w14:paraId="3186CAF0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1B242013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53EF3CF0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1C019A55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048A6BE0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4D591E4E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6EEC7D6F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01950922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4D8C0FED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114BE83E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28195C1B" w14:textId="77777777" w:rsidR="00260E8C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6FEF3985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477E889F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FORMA DE PAGO: Conforme a lo establecido en el Anexo Técnico.</w:t>
      </w:r>
    </w:p>
    <w:p w14:paraId="5C4C056A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6B78A28D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Debe considerar lo siguiente:</w:t>
      </w:r>
    </w:p>
    <w:p w14:paraId="0E00DC68" w14:textId="77777777" w:rsidR="00260E8C" w:rsidRPr="005A2272" w:rsidRDefault="00260E8C" w:rsidP="00260E8C">
      <w:pPr>
        <w:jc w:val="both"/>
        <w:rPr>
          <w:rFonts w:ascii="Noto Sans" w:hAnsi="Noto Sans" w:cs="Noto Sans"/>
          <w:sz w:val="20"/>
          <w:szCs w:val="20"/>
        </w:rPr>
      </w:pPr>
    </w:p>
    <w:p w14:paraId="52144BE2" w14:textId="77777777" w:rsidR="00260E8C" w:rsidRPr="005A2272" w:rsidRDefault="00260E8C" w:rsidP="00260E8C">
      <w:pPr>
        <w:numPr>
          <w:ilvl w:val="0"/>
          <w:numId w:val="22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Que el monto se cotiza en moneda nacional.</w:t>
      </w:r>
    </w:p>
    <w:p w14:paraId="6FB00F97" w14:textId="77777777" w:rsidR="00260E8C" w:rsidRPr="005A2272" w:rsidRDefault="00260E8C" w:rsidP="00260E8C">
      <w:pPr>
        <w:numPr>
          <w:ilvl w:val="0"/>
          <w:numId w:val="22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 xml:space="preserve">Tipo de compra: </w:t>
      </w:r>
      <w:r>
        <w:rPr>
          <w:rFonts w:ascii="Noto Sans" w:hAnsi="Noto Sans" w:cs="Noto Sans"/>
          <w:sz w:val="20"/>
          <w:szCs w:val="20"/>
        </w:rPr>
        <w:t>Servicio</w:t>
      </w:r>
    </w:p>
    <w:p w14:paraId="505302AC" w14:textId="77777777" w:rsidR="00260E8C" w:rsidRPr="005A2272" w:rsidRDefault="00260E8C" w:rsidP="00260E8C">
      <w:pPr>
        <w:numPr>
          <w:ilvl w:val="0"/>
          <w:numId w:val="22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Deberá presentarse a dos decimales.</w:t>
      </w:r>
    </w:p>
    <w:p w14:paraId="1B9A7334" w14:textId="77777777" w:rsidR="00260E8C" w:rsidRPr="005A2272" w:rsidRDefault="00260E8C" w:rsidP="00260E8C">
      <w:pPr>
        <w:numPr>
          <w:ilvl w:val="0"/>
          <w:numId w:val="22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Señalar el importe total sin IVA con letra.</w:t>
      </w:r>
    </w:p>
    <w:p w14:paraId="0F4248E4" w14:textId="77777777" w:rsidR="00260E8C" w:rsidRPr="005A2272" w:rsidRDefault="00260E8C" w:rsidP="00260E8C">
      <w:pPr>
        <w:numPr>
          <w:ilvl w:val="0"/>
          <w:numId w:val="22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La vigencia de la cotización deberá ser indicada en el documento.</w:t>
      </w:r>
    </w:p>
    <w:p w14:paraId="7CF312BD" w14:textId="77777777" w:rsidR="00260E8C" w:rsidRPr="005A2272" w:rsidRDefault="00260E8C" w:rsidP="00260E8C">
      <w:pPr>
        <w:numPr>
          <w:ilvl w:val="0"/>
          <w:numId w:val="22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Los precios se mantendrán fijos durante la vigencia del instrumento contractual y el plazo para la presentación del servicio, asimismo ya considerarán todos los costos de la presentación del servicio, como lo establece el artículo 65 de la Ley de Adquisiciones, Arrendamientos y Servicios del Sector Público.</w:t>
      </w:r>
    </w:p>
    <w:p w14:paraId="1422DA8B" w14:textId="77777777" w:rsidR="00260E8C" w:rsidRPr="005A2272" w:rsidRDefault="00260E8C" w:rsidP="00260E8C">
      <w:pPr>
        <w:numPr>
          <w:ilvl w:val="0"/>
          <w:numId w:val="22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Deberá señalar el precio unitario, subtotal I.V.A. y total exclusivamente en pesos mexicanos.</w:t>
      </w:r>
    </w:p>
    <w:p w14:paraId="1826BFF8" w14:textId="77777777" w:rsidR="00260E8C" w:rsidRPr="005A2272" w:rsidRDefault="00260E8C" w:rsidP="00260E8C">
      <w:pPr>
        <w:numPr>
          <w:ilvl w:val="0"/>
          <w:numId w:val="22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Nombre y firma autógrafa digitalizada del interesado o Representante Legal.</w:t>
      </w:r>
    </w:p>
    <w:p w14:paraId="219F4CC9" w14:textId="77777777" w:rsidR="00260E8C" w:rsidRPr="005A2272" w:rsidRDefault="00260E8C" w:rsidP="00260E8C">
      <w:pPr>
        <w:numPr>
          <w:ilvl w:val="0"/>
          <w:numId w:val="22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A2272">
        <w:rPr>
          <w:rFonts w:ascii="Noto Sans" w:hAnsi="Noto Sans" w:cs="Noto Sans"/>
          <w:sz w:val="20"/>
          <w:szCs w:val="20"/>
        </w:rPr>
        <w:t>En hoja membretada del interesado (a).</w:t>
      </w:r>
    </w:p>
    <w:p w14:paraId="77517DA1" w14:textId="77777777" w:rsidR="00260E8C" w:rsidRDefault="00260E8C" w:rsidP="00260E8C">
      <w:pPr>
        <w:ind w:left="425"/>
        <w:rPr>
          <w:rFonts w:ascii="Noto Sans" w:hAnsi="Noto Sans" w:cs="Noto Sans"/>
          <w:sz w:val="20"/>
          <w:szCs w:val="20"/>
        </w:rPr>
      </w:pPr>
    </w:p>
    <w:p w14:paraId="0C4D75B0" w14:textId="77777777" w:rsidR="00260E8C" w:rsidRDefault="00260E8C" w:rsidP="00260E8C">
      <w:pPr>
        <w:ind w:left="425"/>
        <w:rPr>
          <w:rFonts w:ascii="Noto Sans" w:hAnsi="Noto Sans" w:cs="Noto Sans"/>
          <w:sz w:val="20"/>
          <w:szCs w:val="20"/>
        </w:rPr>
      </w:pPr>
    </w:p>
    <w:p w14:paraId="12A89F81" w14:textId="77777777" w:rsidR="00260E8C" w:rsidRDefault="00260E8C" w:rsidP="00260E8C">
      <w:pPr>
        <w:ind w:left="425"/>
        <w:rPr>
          <w:rFonts w:ascii="Noto Sans" w:hAnsi="Noto Sans" w:cs="Noto Sans"/>
          <w:sz w:val="20"/>
          <w:szCs w:val="20"/>
        </w:rPr>
      </w:pPr>
    </w:p>
    <w:p w14:paraId="69FBE50A" w14:textId="77777777" w:rsidR="00260E8C" w:rsidRDefault="00260E8C" w:rsidP="00260E8C">
      <w:pPr>
        <w:ind w:left="425"/>
        <w:rPr>
          <w:rFonts w:ascii="Noto Sans" w:hAnsi="Noto Sans" w:cs="Noto Sans"/>
          <w:sz w:val="20"/>
          <w:szCs w:val="20"/>
        </w:rPr>
      </w:pPr>
    </w:p>
    <w:p w14:paraId="7F8E8DEA" w14:textId="77777777" w:rsidR="00260E8C" w:rsidRDefault="00260E8C" w:rsidP="00260E8C">
      <w:pPr>
        <w:ind w:left="425"/>
        <w:rPr>
          <w:rFonts w:ascii="Noto Sans" w:hAnsi="Noto Sans" w:cs="Noto Sans"/>
          <w:sz w:val="20"/>
          <w:szCs w:val="20"/>
        </w:rPr>
      </w:pPr>
    </w:p>
    <w:p w14:paraId="1AE74FAF" w14:textId="77777777" w:rsidR="00260E8C" w:rsidRDefault="00260E8C" w:rsidP="00260E8C">
      <w:pPr>
        <w:ind w:left="425"/>
        <w:rPr>
          <w:rFonts w:ascii="Noto Sans" w:hAnsi="Noto Sans" w:cs="Noto Sans"/>
          <w:sz w:val="20"/>
          <w:szCs w:val="20"/>
        </w:rPr>
      </w:pPr>
    </w:p>
    <w:p w14:paraId="36E8A1D9" w14:textId="77777777" w:rsidR="00260E8C" w:rsidRDefault="00260E8C" w:rsidP="00260E8C">
      <w:pPr>
        <w:ind w:left="425"/>
        <w:rPr>
          <w:rFonts w:ascii="Noto Sans" w:hAnsi="Noto Sans" w:cs="Noto Sans"/>
          <w:sz w:val="20"/>
          <w:szCs w:val="20"/>
        </w:rPr>
      </w:pPr>
    </w:p>
    <w:p w14:paraId="1595E14B" w14:textId="77777777" w:rsidR="00260E8C" w:rsidRDefault="00260E8C" w:rsidP="00260E8C">
      <w:pPr>
        <w:ind w:left="425"/>
        <w:rPr>
          <w:rFonts w:ascii="Noto Sans" w:hAnsi="Noto Sans" w:cs="Noto Sans"/>
          <w:sz w:val="20"/>
          <w:szCs w:val="20"/>
        </w:rPr>
      </w:pPr>
    </w:p>
    <w:p w14:paraId="31F0BD75" w14:textId="77777777" w:rsidR="00260E8C" w:rsidRDefault="00260E8C" w:rsidP="00260E8C">
      <w:pPr>
        <w:ind w:left="425"/>
        <w:rPr>
          <w:rFonts w:ascii="Noto Sans" w:hAnsi="Noto Sans" w:cs="Noto Sans"/>
          <w:sz w:val="20"/>
          <w:szCs w:val="20"/>
        </w:rPr>
      </w:pPr>
    </w:p>
    <w:p w14:paraId="7BA108B8" w14:textId="77777777" w:rsidR="00260E8C" w:rsidRDefault="00260E8C" w:rsidP="00260E8C">
      <w:pPr>
        <w:ind w:left="425"/>
        <w:rPr>
          <w:rFonts w:ascii="Noto Sans" w:hAnsi="Noto Sans" w:cs="Noto Sans"/>
          <w:sz w:val="20"/>
          <w:szCs w:val="20"/>
        </w:rPr>
      </w:pPr>
    </w:p>
    <w:p w14:paraId="1B1CECF1" w14:textId="77777777" w:rsidR="00260E8C" w:rsidRDefault="00260E8C" w:rsidP="00B66569">
      <w:pPr>
        <w:rPr>
          <w:rFonts w:ascii="Noto Sans" w:hAnsi="Noto Sans" w:cs="Noto Sans"/>
          <w:sz w:val="20"/>
          <w:szCs w:val="20"/>
        </w:rPr>
      </w:pPr>
    </w:p>
    <w:sectPr w:rsidR="00260E8C" w:rsidSect="007372C8">
      <w:headerReference w:type="default" r:id="rId16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6D5A" w14:textId="77777777" w:rsidR="001416FF" w:rsidRDefault="001416FF" w:rsidP="00C72E56">
      <w:r>
        <w:separator/>
      </w:r>
    </w:p>
  </w:endnote>
  <w:endnote w:type="continuationSeparator" w:id="0">
    <w:p w14:paraId="60FEE819" w14:textId="77777777" w:rsidR="001416FF" w:rsidRDefault="001416FF" w:rsidP="00C7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C8ED" w14:textId="77777777" w:rsidR="001416FF" w:rsidRDefault="001416FF" w:rsidP="00C72E56">
      <w:r>
        <w:separator/>
      </w:r>
    </w:p>
  </w:footnote>
  <w:footnote w:type="continuationSeparator" w:id="0">
    <w:p w14:paraId="28907F09" w14:textId="77777777" w:rsidR="001416FF" w:rsidRDefault="001416FF" w:rsidP="00C7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372D" w14:textId="77777777" w:rsidR="00C72E56" w:rsidRDefault="00C72E56">
    <w:pPr>
      <w:pStyle w:val="Encabezado"/>
    </w:pPr>
    <w:r>
      <w:rPr>
        <w:noProof/>
        <w:lang w:eastAsia="es-MX"/>
      </w:rPr>
      <w:drawing>
        <wp:anchor distT="0" distB="0" distL="0" distR="0" simplePos="0" relativeHeight="251659264" behindDoc="1" locked="0" layoutInCell="1" hidden="0" allowOverlap="1" wp14:anchorId="4D076FF5" wp14:editId="315EEDA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800030" cy="10094156"/>
          <wp:effectExtent l="0" t="0" r="0" b="2540"/>
          <wp:wrapNone/>
          <wp:docPr id="8305423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5E75"/>
    <w:multiLevelType w:val="multilevel"/>
    <w:tmpl w:val="D868A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850CF7"/>
    <w:multiLevelType w:val="hybridMultilevel"/>
    <w:tmpl w:val="0A8609E6"/>
    <w:lvl w:ilvl="0" w:tplc="CF06A9D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4FB22"/>
    <w:multiLevelType w:val="hybridMultilevel"/>
    <w:tmpl w:val="71727E84"/>
    <w:lvl w:ilvl="0" w:tplc="F7E848AC">
      <w:start w:val="1"/>
      <w:numFmt w:val="decimal"/>
      <w:lvlText w:val="%1."/>
      <w:lvlJc w:val="left"/>
      <w:pPr>
        <w:ind w:left="720" w:hanging="360"/>
      </w:pPr>
    </w:lvl>
    <w:lvl w:ilvl="1" w:tplc="83FCCC48">
      <w:start w:val="1"/>
      <w:numFmt w:val="lowerLetter"/>
      <w:lvlText w:val="%2."/>
      <w:lvlJc w:val="left"/>
      <w:pPr>
        <w:ind w:left="1440" w:hanging="360"/>
      </w:pPr>
    </w:lvl>
    <w:lvl w:ilvl="2" w:tplc="73E8FA72">
      <w:start w:val="1"/>
      <w:numFmt w:val="lowerRoman"/>
      <w:lvlText w:val="%3."/>
      <w:lvlJc w:val="right"/>
      <w:pPr>
        <w:ind w:left="2160" w:hanging="180"/>
      </w:pPr>
    </w:lvl>
    <w:lvl w:ilvl="3" w:tplc="74CA076A">
      <w:start w:val="1"/>
      <w:numFmt w:val="decimal"/>
      <w:lvlText w:val="%4."/>
      <w:lvlJc w:val="left"/>
      <w:pPr>
        <w:ind w:left="2880" w:hanging="360"/>
      </w:pPr>
    </w:lvl>
    <w:lvl w:ilvl="4" w:tplc="D7E2A3E6">
      <w:start w:val="1"/>
      <w:numFmt w:val="lowerLetter"/>
      <w:lvlText w:val="%5."/>
      <w:lvlJc w:val="left"/>
      <w:pPr>
        <w:ind w:left="3600" w:hanging="360"/>
      </w:pPr>
    </w:lvl>
    <w:lvl w:ilvl="5" w:tplc="2FB0CE1A">
      <w:start w:val="1"/>
      <w:numFmt w:val="lowerRoman"/>
      <w:lvlText w:val="%6."/>
      <w:lvlJc w:val="right"/>
      <w:pPr>
        <w:ind w:left="4320" w:hanging="180"/>
      </w:pPr>
    </w:lvl>
    <w:lvl w:ilvl="6" w:tplc="69FE9DBE">
      <w:start w:val="1"/>
      <w:numFmt w:val="decimal"/>
      <w:lvlText w:val="%7."/>
      <w:lvlJc w:val="left"/>
      <w:pPr>
        <w:ind w:left="5040" w:hanging="360"/>
      </w:pPr>
    </w:lvl>
    <w:lvl w:ilvl="7" w:tplc="F642DF82">
      <w:start w:val="1"/>
      <w:numFmt w:val="lowerLetter"/>
      <w:lvlText w:val="%8."/>
      <w:lvlJc w:val="left"/>
      <w:pPr>
        <w:ind w:left="5760" w:hanging="360"/>
      </w:pPr>
    </w:lvl>
    <w:lvl w:ilvl="8" w:tplc="10085D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0FD"/>
    <w:multiLevelType w:val="hybridMultilevel"/>
    <w:tmpl w:val="A24019E2"/>
    <w:lvl w:ilvl="0" w:tplc="CF06A9D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250C"/>
    <w:multiLevelType w:val="hybridMultilevel"/>
    <w:tmpl w:val="6AD00D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10C61"/>
    <w:multiLevelType w:val="hybridMultilevel"/>
    <w:tmpl w:val="1CF2E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DF272"/>
    <w:multiLevelType w:val="hybridMultilevel"/>
    <w:tmpl w:val="2220AE2C"/>
    <w:lvl w:ilvl="0" w:tplc="67F82FDE">
      <w:start w:val="1"/>
      <w:numFmt w:val="decimal"/>
      <w:lvlText w:val="%1."/>
      <w:lvlJc w:val="left"/>
      <w:pPr>
        <w:ind w:left="720" w:hanging="360"/>
      </w:pPr>
      <w:rPr>
        <w:rFonts w:ascii="Noto Sans" w:hAnsi="Noto Sans" w:hint="default"/>
      </w:rPr>
    </w:lvl>
    <w:lvl w:ilvl="1" w:tplc="DA4EA598">
      <w:start w:val="1"/>
      <w:numFmt w:val="lowerLetter"/>
      <w:lvlText w:val="%2."/>
      <w:lvlJc w:val="left"/>
      <w:pPr>
        <w:ind w:left="1440" w:hanging="360"/>
      </w:pPr>
    </w:lvl>
    <w:lvl w:ilvl="2" w:tplc="20E69F7C">
      <w:start w:val="1"/>
      <w:numFmt w:val="lowerRoman"/>
      <w:lvlText w:val="%3."/>
      <w:lvlJc w:val="right"/>
      <w:pPr>
        <w:ind w:left="2160" w:hanging="180"/>
      </w:pPr>
    </w:lvl>
    <w:lvl w:ilvl="3" w:tplc="C2302DA8">
      <w:start w:val="1"/>
      <w:numFmt w:val="decimal"/>
      <w:lvlText w:val="%4."/>
      <w:lvlJc w:val="left"/>
      <w:pPr>
        <w:ind w:left="2880" w:hanging="360"/>
      </w:pPr>
    </w:lvl>
    <w:lvl w:ilvl="4" w:tplc="F92CA264">
      <w:start w:val="1"/>
      <w:numFmt w:val="lowerLetter"/>
      <w:lvlText w:val="%5."/>
      <w:lvlJc w:val="left"/>
      <w:pPr>
        <w:ind w:left="3600" w:hanging="360"/>
      </w:pPr>
    </w:lvl>
    <w:lvl w:ilvl="5" w:tplc="474EFDEC">
      <w:start w:val="1"/>
      <w:numFmt w:val="lowerRoman"/>
      <w:lvlText w:val="%6."/>
      <w:lvlJc w:val="right"/>
      <w:pPr>
        <w:ind w:left="4320" w:hanging="180"/>
      </w:pPr>
    </w:lvl>
    <w:lvl w:ilvl="6" w:tplc="0646138C">
      <w:start w:val="1"/>
      <w:numFmt w:val="decimal"/>
      <w:lvlText w:val="%7."/>
      <w:lvlJc w:val="left"/>
      <w:pPr>
        <w:ind w:left="5040" w:hanging="360"/>
      </w:pPr>
    </w:lvl>
    <w:lvl w:ilvl="7" w:tplc="407EAE7C">
      <w:start w:val="1"/>
      <w:numFmt w:val="lowerLetter"/>
      <w:lvlText w:val="%8."/>
      <w:lvlJc w:val="left"/>
      <w:pPr>
        <w:ind w:left="5760" w:hanging="360"/>
      </w:pPr>
    </w:lvl>
    <w:lvl w:ilvl="8" w:tplc="5A92EE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11FCC"/>
    <w:multiLevelType w:val="hybridMultilevel"/>
    <w:tmpl w:val="CDE08774"/>
    <w:lvl w:ilvl="0" w:tplc="F6A4B720">
      <w:start w:val="1"/>
      <w:numFmt w:val="decimal"/>
      <w:lvlText w:val="%1."/>
      <w:lvlJc w:val="left"/>
      <w:pPr>
        <w:ind w:left="720" w:hanging="360"/>
      </w:pPr>
    </w:lvl>
    <w:lvl w:ilvl="1" w:tplc="D3DE7094">
      <w:start w:val="1"/>
      <w:numFmt w:val="lowerLetter"/>
      <w:lvlText w:val="%2."/>
      <w:lvlJc w:val="left"/>
      <w:pPr>
        <w:ind w:left="1440" w:hanging="360"/>
      </w:pPr>
    </w:lvl>
    <w:lvl w:ilvl="2" w:tplc="40F67482">
      <w:start w:val="1"/>
      <w:numFmt w:val="lowerRoman"/>
      <w:lvlText w:val="%3."/>
      <w:lvlJc w:val="right"/>
      <w:pPr>
        <w:ind w:left="2160" w:hanging="180"/>
      </w:pPr>
    </w:lvl>
    <w:lvl w:ilvl="3" w:tplc="0916CDF0">
      <w:start w:val="1"/>
      <w:numFmt w:val="decimal"/>
      <w:lvlText w:val="%4."/>
      <w:lvlJc w:val="left"/>
      <w:pPr>
        <w:ind w:left="2880" w:hanging="360"/>
      </w:pPr>
    </w:lvl>
    <w:lvl w:ilvl="4" w:tplc="2BC44880">
      <w:start w:val="1"/>
      <w:numFmt w:val="lowerLetter"/>
      <w:lvlText w:val="%5."/>
      <w:lvlJc w:val="left"/>
      <w:pPr>
        <w:ind w:left="3600" w:hanging="360"/>
      </w:pPr>
    </w:lvl>
    <w:lvl w:ilvl="5" w:tplc="EEAE1272">
      <w:start w:val="1"/>
      <w:numFmt w:val="lowerRoman"/>
      <w:lvlText w:val="%6."/>
      <w:lvlJc w:val="right"/>
      <w:pPr>
        <w:ind w:left="4320" w:hanging="180"/>
      </w:pPr>
    </w:lvl>
    <w:lvl w:ilvl="6" w:tplc="DCFE9294">
      <w:start w:val="1"/>
      <w:numFmt w:val="decimal"/>
      <w:lvlText w:val="%7."/>
      <w:lvlJc w:val="left"/>
      <w:pPr>
        <w:ind w:left="5040" w:hanging="360"/>
      </w:pPr>
    </w:lvl>
    <w:lvl w:ilvl="7" w:tplc="A15A89DA">
      <w:start w:val="1"/>
      <w:numFmt w:val="lowerLetter"/>
      <w:lvlText w:val="%8."/>
      <w:lvlJc w:val="left"/>
      <w:pPr>
        <w:ind w:left="5760" w:hanging="360"/>
      </w:pPr>
    </w:lvl>
    <w:lvl w:ilvl="8" w:tplc="E1F65E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A46E2"/>
    <w:multiLevelType w:val="hybridMultilevel"/>
    <w:tmpl w:val="2B523472"/>
    <w:lvl w:ilvl="0" w:tplc="CF06A9D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A28D6"/>
    <w:multiLevelType w:val="hybridMultilevel"/>
    <w:tmpl w:val="36B2D67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9611E"/>
    <w:multiLevelType w:val="hybridMultilevel"/>
    <w:tmpl w:val="1862C2D0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5B7C72"/>
    <w:multiLevelType w:val="hybridMultilevel"/>
    <w:tmpl w:val="D936AB78"/>
    <w:lvl w:ilvl="0" w:tplc="CF06A9D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67C2A"/>
    <w:multiLevelType w:val="hybridMultilevel"/>
    <w:tmpl w:val="C2B2CDA6"/>
    <w:lvl w:ilvl="0" w:tplc="CF06A9D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B02D9"/>
    <w:multiLevelType w:val="hybridMultilevel"/>
    <w:tmpl w:val="F7E8170C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48790DA9"/>
    <w:multiLevelType w:val="hybridMultilevel"/>
    <w:tmpl w:val="7450BDC8"/>
    <w:lvl w:ilvl="0" w:tplc="CF06A9D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042DE"/>
    <w:multiLevelType w:val="multilevel"/>
    <w:tmpl w:val="E7203C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2263DF8"/>
    <w:multiLevelType w:val="hybridMultilevel"/>
    <w:tmpl w:val="725C9E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035FF"/>
    <w:multiLevelType w:val="hybridMultilevel"/>
    <w:tmpl w:val="12D25F4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064C3"/>
    <w:multiLevelType w:val="multilevel"/>
    <w:tmpl w:val="976687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74E1370"/>
    <w:multiLevelType w:val="hybridMultilevel"/>
    <w:tmpl w:val="C9569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361"/>
    <w:multiLevelType w:val="multilevel"/>
    <w:tmpl w:val="FE5469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C3A6308"/>
    <w:multiLevelType w:val="hybridMultilevel"/>
    <w:tmpl w:val="E93A15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B5CAD"/>
    <w:multiLevelType w:val="hybridMultilevel"/>
    <w:tmpl w:val="42ECDE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A793C"/>
    <w:multiLevelType w:val="multilevel"/>
    <w:tmpl w:val="6D9A36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E544F2"/>
    <w:multiLevelType w:val="hybridMultilevel"/>
    <w:tmpl w:val="68F85E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05D5B"/>
    <w:multiLevelType w:val="hybridMultilevel"/>
    <w:tmpl w:val="8B0029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A42B4"/>
    <w:multiLevelType w:val="multilevel"/>
    <w:tmpl w:val="50067CB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0376D9E"/>
    <w:multiLevelType w:val="hybridMultilevel"/>
    <w:tmpl w:val="413E735A"/>
    <w:lvl w:ilvl="0" w:tplc="9E1ADD90">
      <w:start w:val="1"/>
      <w:numFmt w:val="decimal"/>
      <w:lvlText w:val="%1."/>
      <w:lvlJc w:val="left"/>
      <w:pPr>
        <w:ind w:left="720" w:hanging="360"/>
      </w:pPr>
    </w:lvl>
    <w:lvl w:ilvl="1" w:tplc="70D2BD6A">
      <w:start w:val="1"/>
      <w:numFmt w:val="lowerLetter"/>
      <w:lvlText w:val="%2."/>
      <w:lvlJc w:val="left"/>
      <w:pPr>
        <w:ind w:left="1440" w:hanging="360"/>
      </w:pPr>
    </w:lvl>
    <w:lvl w:ilvl="2" w:tplc="3C6A1048">
      <w:start w:val="1"/>
      <w:numFmt w:val="lowerRoman"/>
      <w:lvlText w:val="%3."/>
      <w:lvlJc w:val="right"/>
      <w:pPr>
        <w:ind w:left="2160" w:hanging="180"/>
      </w:pPr>
    </w:lvl>
    <w:lvl w:ilvl="3" w:tplc="E9F4DC94">
      <w:start w:val="1"/>
      <w:numFmt w:val="decimal"/>
      <w:lvlText w:val="%4."/>
      <w:lvlJc w:val="left"/>
      <w:pPr>
        <w:ind w:left="2880" w:hanging="360"/>
      </w:pPr>
    </w:lvl>
    <w:lvl w:ilvl="4" w:tplc="CE820AD0">
      <w:start w:val="1"/>
      <w:numFmt w:val="lowerLetter"/>
      <w:lvlText w:val="%5."/>
      <w:lvlJc w:val="left"/>
      <w:pPr>
        <w:ind w:left="3600" w:hanging="360"/>
      </w:pPr>
    </w:lvl>
    <w:lvl w:ilvl="5" w:tplc="187A416E">
      <w:start w:val="1"/>
      <w:numFmt w:val="lowerRoman"/>
      <w:lvlText w:val="%6."/>
      <w:lvlJc w:val="right"/>
      <w:pPr>
        <w:ind w:left="4320" w:hanging="180"/>
      </w:pPr>
    </w:lvl>
    <w:lvl w:ilvl="6" w:tplc="70B686A0">
      <w:start w:val="1"/>
      <w:numFmt w:val="decimal"/>
      <w:lvlText w:val="%7."/>
      <w:lvlJc w:val="left"/>
      <w:pPr>
        <w:ind w:left="5040" w:hanging="360"/>
      </w:pPr>
    </w:lvl>
    <w:lvl w:ilvl="7" w:tplc="0BAACB76">
      <w:start w:val="1"/>
      <w:numFmt w:val="lowerLetter"/>
      <w:lvlText w:val="%8."/>
      <w:lvlJc w:val="left"/>
      <w:pPr>
        <w:ind w:left="5760" w:hanging="360"/>
      </w:pPr>
    </w:lvl>
    <w:lvl w:ilvl="8" w:tplc="007604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A73E7"/>
    <w:multiLevelType w:val="hybridMultilevel"/>
    <w:tmpl w:val="45E00DE2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C4A7378"/>
    <w:multiLevelType w:val="hybridMultilevel"/>
    <w:tmpl w:val="1A4C4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804269">
    <w:abstractNumId w:val="19"/>
  </w:num>
  <w:num w:numId="2" w16cid:durableId="445662400">
    <w:abstractNumId w:val="16"/>
  </w:num>
  <w:num w:numId="3" w16cid:durableId="1254968992">
    <w:abstractNumId w:val="17"/>
  </w:num>
  <w:num w:numId="4" w16cid:durableId="486631339">
    <w:abstractNumId w:val="12"/>
  </w:num>
  <w:num w:numId="5" w16cid:durableId="1720934870">
    <w:abstractNumId w:val="3"/>
  </w:num>
  <w:num w:numId="6" w16cid:durableId="1000426918">
    <w:abstractNumId w:val="8"/>
  </w:num>
  <w:num w:numId="7" w16cid:durableId="1508982231">
    <w:abstractNumId w:val="1"/>
  </w:num>
  <w:num w:numId="8" w16cid:durableId="2033912953">
    <w:abstractNumId w:val="11"/>
  </w:num>
  <w:num w:numId="9" w16cid:durableId="807936930">
    <w:abstractNumId w:val="14"/>
  </w:num>
  <w:num w:numId="10" w16cid:durableId="1703944751">
    <w:abstractNumId w:val="9"/>
  </w:num>
  <w:num w:numId="11" w16cid:durableId="537082563">
    <w:abstractNumId w:val="28"/>
  </w:num>
  <w:num w:numId="12" w16cid:durableId="143158588">
    <w:abstractNumId w:val="6"/>
  </w:num>
  <w:num w:numId="13" w16cid:durableId="1766799032">
    <w:abstractNumId w:val="2"/>
  </w:num>
  <w:num w:numId="14" w16cid:durableId="237910630">
    <w:abstractNumId w:val="27"/>
  </w:num>
  <w:num w:numId="15" w16cid:durableId="1463688521">
    <w:abstractNumId w:val="7"/>
  </w:num>
  <w:num w:numId="16" w16cid:durableId="422578008">
    <w:abstractNumId w:val="23"/>
  </w:num>
  <w:num w:numId="17" w16cid:durableId="571039114">
    <w:abstractNumId w:val="15"/>
  </w:num>
  <w:num w:numId="18" w16cid:durableId="1491866302">
    <w:abstractNumId w:val="26"/>
  </w:num>
  <w:num w:numId="19" w16cid:durableId="1453667626">
    <w:abstractNumId w:val="0"/>
  </w:num>
  <w:num w:numId="20" w16cid:durableId="1832060315">
    <w:abstractNumId w:val="20"/>
  </w:num>
  <w:num w:numId="21" w16cid:durableId="835804682">
    <w:abstractNumId w:val="18"/>
  </w:num>
  <w:num w:numId="22" w16cid:durableId="1586575392">
    <w:abstractNumId w:val="21"/>
  </w:num>
  <w:num w:numId="23" w16cid:durableId="170218641">
    <w:abstractNumId w:val="13"/>
  </w:num>
  <w:num w:numId="24" w16cid:durableId="1991447100">
    <w:abstractNumId w:val="10"/>
  </w:num>
  <w:num w:numId="25" w16cid:durableId="1655530799">
    <w:abstractNumId w:val="4"/>
  </w:num>
  <w:num w:numId="26" w16cid:durableId="1821920214">
    <w:abstractNumId w:val="29"/>
  </w:num>
  <w:num w:numId="27" w16cid:durableId="1439258637">
    <w:abstractNumId w:val="5"/>
  </w:num>
  <w:num w:numId="28" w16cid:durableId="925697941">
    <w:abstractNumId w:val="24"/>
  </w:num>
  <w:num w:numId="29" w16cid:durableId="1418139492">
    <w:abstractNumId w:val="25"/>
  </w:num>
  <w:num w:numId="30" w16cid:durableId="56749371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PU 11733">
    <w15:presenceInfo w15:providerId="AD" w15:userId="S::cpu11733@srvgurges.onmicrosoft.com::f7d83bd0-e61b-4b06-8021-a55c6b25fe2b"/>
  </w15:person>
  <w15:person w15:author="Manuel Alejandro Torres Silva">
    <w15:presenceInfo w15:providerId="AD" w15:userId="S::manuel.torres@secihti.mx::4912a03a-8c7f-44f9-8e83-fc767dd3df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56"/>
    <w:rsid w:val="000050F1"/>
    <w:rsid w:val="000077E0"/>
    <w:rsid w:val="00014432"/>
    <w:rsid w:val="00036EBA"/>
    <w:rsid w:val="00065DC6"/>
    <w:rsid w:val="0006683F"/>
    <w:rsid w:val="00076842"/>
    <w:rsid w:val="00085D3D"/>
    <w:rsid w:val="000872B4"/>
    <w:rsid w:val="000A3D1A"/>
    <w:rsid w:val="000A42AA"/>
    <w:rsid w:val="000B1E6A"/>
    <w:rsid w:val="000C4898"/>
    <w:rsid w:val="000D2E4B"/>
    <w:rsid w:val="000D4220"/>
    <w:rsid w:val="000D7BB7"/>
    <w:rsid w:val="000E6F63"/>
    <w:rsid w:val="000F0B28"/>
    <w:rsid w:val="00113824"/>
    <w:rsid w:val="00117066"/>
    <w:rsid w:val="001416FF"/>
    <w:rsid w:val="0014500D"/>
    <w:rsid w:val="00155C18"/>
    <w:rsid w:val="00175C38"/>
    <w:rsid w:val="001768F1"/>
    <w:rsid w:val="0018101F"/>
    <w:rsid w:val="001C264F"/>
    <w:rsid w:val="001E2AB3"/>
    <w:rsid w:val="001E4E65"/>
    <w:rsid w:val="00204F5E"/>
    <w:rsid w:val="00260E8C"/>
    <w:rsid w:val="00286F74"/>
    <w:rsid w:val="002A4C47"/>
    <w:rsid w:val="002D58A4"/>
    <w:rsid w:val="002F1C4D"/>
    <w:rsid w:val="0030532A"/>
    <w:rsid w:val="00312FBB"/>
    <w:rsid w:val="00315C9C"/>
    <w:rsid w:val="003875E6"/>
    <w:rsid w:val="00397671"/>
    <w:rsid w:val="003B7479"/>
    <w:rsid w:val="003C0B22"/>
    <w:rsid w:val="003C74B2"/>
    <w:rsid w:val="003E1B18"/>
    <w:rsid w:val="00407795"/>
    <w:rsid w:val="004316C3"/>
    <w:rsid w:val="0045633A"/>
    <w:rsid w:val="00456412"/>
    <w:rsid w:val="0047377C"/>
    <w:rsid w:val="00473DD5"/>
    <w:rsid w:val="00474834"/>
    <w:rsid w:val="00477640"/>
    <w:rsid w:val="00477923"/>
    <w:rsid w:val="00494423"/>
    <w:rsid w:val="004D4BB5"/>
    <w:rsid w:val="004E4CC6"/>
    <w:rsid w:val="004F1BD4"/>
    <w:rsid w:val="004F5F7E"/>
    <w:rsid w:val="00507E24"/>
    <w:rsid w:val="00525660"/>
    <w:rsid w:val="00545CDA"/>
    <w:rsid w:val="005666A8"/>
    <w:rsid w:val="0057109F"/>
    <w:rsid w:val="00581FE6"/>
    <w:rsid w:val="00593C1A"/>
    <w:rsid w:val="005B1816"/>
    <w:rsid w:val="005C4472"/>
    <w:rsid w:val="006305EE"/>
    <w:rsid w:val="00657FCB"/>
    <w:rsid w:val="0067100E"/>
    <w:rsid w:val="006A05FF"/>
    <w:rsid w:val="006A7DF3"/>
    <w:rsid w:val="006B5F4F"/>
    <w:rsid w:val="006B6557"/>
    <w:rsid w:val="006B6919"/>
    <w:rsid w:val="006D45A5"/>
    <w:rsid w:val="006F6BBB"/>
    <w:rsid w:val="00706F68"/>
    <w:rsid w:val="007372C8"/>
    <w:rsid w:val="007863E2"/>
    <w:rsid w:val="007A3574"/>
    <w:rsid w:val="007B61B3"/>
    <w:rsid w:val="007E2DE1"/>
    <w:rsid w:val="007F30FF"/>
    <w:rsid w:val="0080616E"/>
    <w:rsid w:val="00821CA9"/>
    <w:rsid w:val="00826770"/>
    <w:rsid w:val="00837064"/>
    <w:rsid w:val="00843BA3"/>
    <w:rsid w:val="00865D34"/>
    <w:rsid w:val="008D0635"/>
    <w:rsid w:val="008E764D"/>
    <w:rsid w:val="00915997"/>
    <w:rsid w:val="00926554"/>
    <w:rsid w:val="00937ED2"/>
    <w:rsid w:val="00976508"/>
    <w:rsid w:val="009866B7"/>
    <w:rsid w:val="009C47CF"/>
    <w:rsid w:val="009C4BC9"/>
    <w:rsid w:val="009D3F9C"/>
    <w:rsid w:val="00A0083B"/>
    <w:rsid w:val="00A024C2"/>
    <w:rsid w:val="00A04025"/>
    <w:rsid w:val="00A275DB"/>
    <w:rsid w:val="00A3731A"/>
    <w:rsid w:val="00A6404D"/>
    <w:rsid w:val="00A90F35"/>
    <w:rsid w:val="00A920E1"/>
    <w:rsid w:val="00AA55B5"/>
    <w:rsid w:val="00AB49D6"/>
    <w:rsid w:val="00AD3A0E"/>
    <w:rsid w:val="00B00E46"/>
    <w:rsid w:val="00B16FEE"/>
    <w:rsid w:val="00B26336"/>
    <w:rsid w:val="00B41908"/>
    <w:rsid w:val="00B5422B"/>
    <w:rsid w:val="00B66569"/>
    <w:rsid w:val="00B82E67"/>
    <w:rsid w:val="00B845C4"/>
    <w:rsid w:val="00B85441"/>
    <w:rsid w:val="00BA3D19"/>
    <w:rsid w:val="00BA49E7"/>
    <w:rsid w:val="00BD00F3"/>
    <w:rsid w:val="00BE607A"/>
    <w:rsid w:val="00BE6F07"/>
    <w:rsid w:val="00BF14B7"/>
    <w:rsid w:val="00C05CE9"/>
    <w:rsid w:val="00C06471"/>
    <w:rsid w:val="00C41280"/>
    <w:rsid w:val="00C41E6E"/>
    <w:rsid w:val="00C57D4D"/>
    <w:rsid w:val="00C72E56"/>
    <w:rsid w:val="00C76B59"/>
    <w:rsid w:val="00C92107"/>
    <w:rsid w:val="00C9677C"/>
    <w:rsid w:val="00CA2680"/>
    <w:rsid w:val="00CA6634"/>
    <w:rsid w:val="00CB6F2E"/>
    <w:rsid w:val="00CC0190"/>
    <w:rsid w:val="00CF1ECB"/>
    <w:rsid w:val="00CF239A"/>
    <w:rsid w:val="00D00BE9"/>
    <w:rsid w:val="00D17223"/>
    <w:rsid w:val="00D74CBB"/>
    <w:rsid w:val="00D85186"/>
    <w:rsid w:val="00D96ECD"/>
    <w:rsid w:val="00DD3C8F"/>
    <w:rsid w:val="00DD60F0"/>
    <w:rsid w:val="00E046D8"/>
    <w:rsid w:val="00E10A13"/>
    <w:rsid w:val="00E17406"/>
    <w:rsid w:val="00E25EC1"/>
    <w:rsid w:val="00E31287"/>
    <w:rsid w:val="00E36973"/>
    <w:rsid w:val="00E457ED"/>
    <w:rsid w:val="00E47FBC"/>
    <w:rsid w:val="00E55E86"/>
    <w:rsid w:val="00E6174D"/>
    <w:rsid w:val="00E74A9C"/>
    <w:rsid w:val="00E778EB"/>
    <w:rsid w:val="00E92E6C"/>
    <w:rsid w:val="00EA037D"/>
    <w:rsid w:val="00EA3840"/>
    <w:rsid w:val="00EB1B30"/>
    <w:rsid w:val="00EC23D2"/>
    <w:rsid w:val="00EE2D16"/>
    <w:rsid w:val="00F1076F"/>
    <w:rsid w:val="00F134E4"/>
    <w:rsid w:val="00F27072"/>
    <w:rsid w:val="00F346E4"/>
    <w:rsid w:val="00F55982"/>
    <w:rsid w:val="00F91BCA"/>
    <w:rsid w:val="00F97D47"/>
    <w:rsid w:val="00FA029D"/>
    <w:rsid w:val="00FA55F8"/>
    <w:rsid w:val="00FB2D6D"/>
    <w:rsid w:val="00FD3A8A"/>
    <w:rsid w:val="00FE1955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254F"/>
  <w15:chartTrackingRefBased/>
  <w15:docId w15:val="{F5317A36-2E1B-4359-837A-CEF3CF4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E56"/>
    <w:pPr>
      <w:spacing w:after="0" w:line="240" w:lineRule="auto"/>
    </w:pPr>
    <w:rPr>
      <w:rFonts w:eastAsiaTheme="minorEastAsia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60E8C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0E8C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0E8C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0E8C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"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0E8C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"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0E8C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E56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C72E56"/>
  </w:style>
  <w:style w:type="paragraph" w:styleId="Piedepgina">
    <w:name w:val="footer"/>
    <w:basedOn w:val="Normal"/>
    <w:link w:val="PiedepginaCar"/>
    <w:uiPriority w:val="99"/>
    <w:unhideWhenUsed/>
    <w:rsid w:val="00C72E56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2E56"/>
  </w:style>
  <w:style w:type="paragraph" w:styleId="Textodeglobo">
    <w:name w:val="Balloon Text"/>
    <w:basedOn w:val="Normal"/>
    <w:link w:val="TextodegloboCar"/>
    <w:uiPriority w:val="99"/>
    <w:semiHidden/>
    <w:unhideWhenUsed/>
    <w:rsid w:val="009265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54"/>
    <w:rPr>
      <w:rFonts w:ascii="Segoe UI" w:eastAsiaTheme="minorEastAsia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85441"/>
    <w:pPr>
      <w:spacing w:after="160" w:line="278" w:lineRule="auto"/>
      <w:ind w:left="720"/>
      <w:contextualSpacing/>
    </w:pPr>
    <w:rPr>
      <w:rFonts w:eastAsiaTheme="minorHAnsi"/>
      <w:kern w:val="2"/>
      <w:lang w:val="es-MX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5C447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C447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A90F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0F3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06471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B2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60E8C"/>
    <w:rPr>
      <w:rFonts w:ascii="Arial" w:eastAsia="Arial" w:hAnsi="Arial" w:cs="Arial"/>
      <w:sz w:val="40"/>
      <w:szCs w:val="40"/>
      <w:lang w:val="es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0E8C"/>
    <w:rPr>
      <w:rFonts w:ascii="Arial" w:eastAsia="Arial" w:hAnsi="Arial" w:cs="Arial"/>
      <w:sz w:val="32"/>
      <w:szCs w:val="32"/>
      <w:lang w:val="es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0E8C"/>
    <w:rPr>
      <w:rFonts w:ascii="Arial" w:eastAsia="Arial" w:hAnsi="Arial" w:cs="Arial"/>
      <w:color w:val="434343"/>
      <w:sz w:val="28"/>
      <w:szCs w:val="28"/>
      <w:lang w:val="es"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0E8C"/>
    <w:rPr>
      <w:rFonts w:ascii="Arial" w:eastAsia="Arial" w:hAnsi="Arial" w:cs="Arial"/>
      <w:color w:val="666666"/>
      <w:sz w:val="24"/>
      <w:szCs w:val="24"/>
      <w:lang w:val="es"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0E8C"/>
    <w:rPr>
      <w:rFonts w:ascii="Arial" w:eastAsia="Arial" w:hAnsi="Arial" w:cs="Arial"/>
      <w:color w:val="666666"/>
      <w:lang w:val="es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0E8C"/>
    <w:rPr>
      <w:rFonts w:ascii="Arial" w:eastAsia="Arial" w:hAnsi="Arial" w:cs="Arial"/>
      <w:i/>
      <w:color w:val="666666"/>
      <w:lang w:val="es" w:eastAsia="es-MX"/>
    </w:rPr>
  </w:style>
  <w:style w:type="table" w:customStyle="1" w:styleId="TableNormal">
    <w:name w:val="TableNormal"/>
    <w:rsid w:val="00260E8C"/>
    <w:pPr>
      <w:spacing w:after="0" w:line="276" w:lineRule="auto"/>
    </w:pPr>
    <w:rPr>
      <w:rFonts w:ascii="Arial" w:eastAsia="Arial" w:hAnsi="Arial" w:cs="Arial"/>
      <w:lang w:val="es" w:eastAsia="es-MX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260E8C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"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260E8C"/>
    <w:rPr>
      <w:rFonts w:ascii="Arial" w:eastAsia="Arial" w:hAnsi="Arial" w:cs="Arial"/>
      <w:sz w:val="52"/>
      <w:szCs w:val="52"/>
      <w:lang w:val="es" w:eastAsia="es-MX"/>
    </w:rPr>
  </w:style>
  <w:style w:type="paragraph" w:styleId="Textocomentario">
    <w:name w:val="annotation text"/>
    <w:basedOn w:val="Normal"/>
    <w:link w:val="TextocomentarioCar"/>
    <w:uiPriority w:val="99"/>
    <w:unhideWhenUsed/>
    <w:rsid w:val="00260E8C"/>
    <w:rPr>
      <w:rFonts w:ascii="Arial" w:eastAsia="Arial" w:hAnsi="Arial" w:cs="Arial"/>
      <w:sz w:val="20"/>
      <w:szCs w:val="20"/>
      <w:lang w:val="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E8C"/>
    <w:rPr>
      <w:rFonts w:ascii="Arial" w:eastAsia="Arial" w:hAnsi="Arial" w:cs="Arial"/>
      <w:sz w:val="20"/>
      <w:szCs w:val="20"/>
      <w:lang w:val="es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60E8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E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E8C"/>
    <w:rPr>
      <w:rFonts w:ascii="Arial" w:eastAsia="Arial" w:hAnsi="Arial" w:cs="Arial"/>
      <w:b/>
      <w:bCs/>
      <w:sz w:val="20"/>
      <w:szCs w:val="20"/>
      <w:lang w:val="es" w:eastAsia="es-MX"/>
    </w:rPr>
  </w:style>
  <w:style w:type="paragraph" w:styleId="Revisin">
    <w:name w:val="Revision"/>
    <w:hidden/>
    <w:uiPriority w:val="99"/>
    <w:semiHidden/>
    <w:rsid w:val="00260E8C"/>
    <w:pPr>
      <w:spacing w:after="0" w:line="240" w:lineRule="auto"/>
    </w:pPr>
    <w:rPr>
      <w:rFonts w:ascii="Arial" w:eastAsia="Arial" w:hAnsi="Arial" w:cs="Arial"/>
      <w:lang w:val="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deestrategias@secihti.mx" TargetMode="External"/><Relationship Id="rId13" Type="http://schemas.openxmlformats.org/officeDocument/2006/relationships/hyperlink" Target="mailto:gestiondeestrategias@secihti.mex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sarcos@secihti.mx" TargetMode="External"/><Relationship Id="rId12" Type="http://schemas.openxmlformats.org/officeDocument/2006/relationships/hyperlink" Target="mailto:nurit.martinez@secihti.m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stiondeestrategias@secihti.m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estiondeestrategias@secihti.mx" TargetMode="External"/><Relationship Id="rId10" Type="http://schemas.openxmlformats.org/officeDocument/2006/relationships/hyperlink" Target="mailto:nurit.martinez@secihti.m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atiica.economia.gob.mx/normalizacion/catalogo-mexicano-de-normaswd_asp-id29/" TargetMode="External"/><Relationship Id="rId14" Type="http://schemas.openxmlformats.org/officeDocument/2006/relationships/hyperlink" Target="mailto:nurit.martinez@secihti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7855</Words>
  <Characters>43519</Characters>
  <Application>Microsoft Office Word</Application>
  <DocSecurity>0</DocSecurity>
  <Lines>1554</Lines>
  <Paragraphs>450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Arista</dc:creator>
  <cp:keywords/>
  <dc:description/>
  <cp:lastModifiedBy>CPU 11733</cp:lastModifiedBy>
  <cp:revision>4</cp:revision>
  <cp:lastPrinted>2026-05-28T18:56:00Z</cp:lastPrinted>
  <dcterms:created xsi:type="dcterms:W3CDTF">2026-05-29T17:34:00Z</dcterms:created>
  <dcterms:modified xsi:type="dcterms:W3CDTF">2026-06-01T23:51:00Z</dcterms:modified>
</cp:coreProperties>
</file>