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F8A35" w14:textId="523FAEE4" w:rsidR="00D67312" w:rsidRDefault="00D67312" w:rsidP="00D67312"/>
    <w:tbl>
      <w:tblPr>
        <w:tblpPr w:leftFromText="141" w:rightFromText="141" w:vertAnchor="text" w:horzAnchor="margin" w:tblpY="21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70"/>
        <w:gridCol w:w="5852"/>
      </w:tblGrid>
      <w:tr w:rsidR="00D67312" w:rsidRPr="006E06FA" w14:paraId="23261EFB" w14:textId="77777777" w:rsidTr="00E01DC6">
        <w:trPr>
          <w:trHeight w:val="885"/>
        </w:trPr>
        <w:tc>
          <w:tcPr>
            <w:tcW w:w="0" w:type="auto"/>
            <w:gridSpan w:val="2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614BC" w14:textId="645AE25C" w:rsidR="00D67312" w:rsidRPr="006E06FA" w:rsidRDefault="00D67312" w:rsidP="00E01DC6">
            <w:pPr>
              <w:spacing w:before="120" w:after="120"/>
              <w:ind w:left="425"/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szCs w:val="20"/>
              </w:rPr>
            </w:pPr>
            <w:r w:rsidRPr="00370FDD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 xml:space="preserve">SERVICIO DE ESPACIOS PUBLICITARIOS EN MEDIOS IMPRESOS (PERIÓDICO) PARA LA CAMPAÑA: </w:t>
            </w:r>
            <w:r w:rsidR="00F9048F" w:rsidRPr="00F9048F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“CIENCIA, HUMANIDADES Y EDUCACIÓN SUPERIOR” EN SU “VERSIÓN 1” Y “VERSIÓN 2”, RELATIVA AL PROGRAMA ANUAL DE COMUNICACIÓN SOCIAL PARA EL EJERCICIO FISCAL 2026</w:t>
            </w:r>
            <w:r w:rsidR="00DF39BE">
              <w:rPr>
                <w:rFonts w:ascii="Noto Sans" w:hAnsi="Noto Sans" w:cs="Noto Sans"/>
                <w:b/>
                <w:bCs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D67312" w:rsidRPr="006E06FA" w14:paraId="42FC917E" w14:textId="77777777" w:rsidTr="00E01DC6">
        <w:trPr>
          <w:trHeight w:val="480"/>
        </w:trPr>
        <w:tc>
          <w:tcPr>
            <w:tcW w:w="0" w:type="auto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F3CE2" w14:textId="77777777" w:rsidR="00D67312" w:rsidRPr="006E06FA" w:rsidRDefault="00D67312" w:rsidP="00E01DC6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hAnsi="Noto Sans" w:cs="Noto Sans"/>
                <w:b/>
                <w:sz w:val="20"/>
                <w:szCs w:val="20"/>
              </w:rPr>
              <w:t>Fecha de elaboración: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F5856" w14:textId="0C50FBF2" w:rsidR="00D67312" w:rsidRPr="006E06FA" w:rsidRDefault="00D67312" w:rsidP="00E01DC6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2</w:t>
            </w:r>
            <w:r w:rsidR="007E66ED">
              <w:rPr>
                <w:rFonts w:ascii="Noto Sans" w:hAnsi="Noto Sans" w:cs="Noto Sans"/>
                <w:sz w:val="20"/>
                <w:szCs w:val="20"/>
              </w:rPr>
              <w:t>2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de </w:t>
            </w:r>
            <w:r w:rsidR="007E66ED">
              <w:rPr>
                <w:rFonts w:ascii="Noto Sans" w:hAnsi="Noto Sans" w:cs="Noto Sans"/>
                <w:sz w:val="20"/>
                <w:szCs w:val="20"/>
              </w:rPr>
              <w:t>mayo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de </w:t>
            </w:r>
            <w:r w:rsidRPr="6EBB5B45">
              <w:rPr>
                <w:rFonts w:ascii="Noto Sans" w:hAnsi="Noto Sans" w:cs="Noto Sans"/>
                <w:sz w:val="20"/>
                <w:szCs w:val="20"/>
              </w:rPr>
              <w:t>202</w:t>
            </w:r>
            <w:r w:rsidR="007E66ED">
              <w:rPr>
                <w:rFonts w:ascii="Noto Sans" w:hAnsi="Noto Sans" w:cs="Noto Sans"/>
                <w:sz w:val="20"/>
                <w:szCs w:val="20"/>
              </w:rPr>
              <w:t>6</w:t>
            </w:r>
          </w:p>
        </w:tc>
      </w:tr>
      <w:tr w:rsidR="00D67312" w:rsidRPr="006E06FA" w14:paraId="5635BB4F" w14:textId="77777777" w:rsidTr="00E01DC6">
        <w:trPr>
          <w:trHeight w:val="1065"/>
        </w:trPr>
        <w:tc>
          <w:tcPr>
            <w:tcW w:w="0" w:type="auto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655BA" w14:textId="77777777" w:rsidR="00D67312" w:rsidRPr="006E06FA" w:rsidRDefault="00D67312" w:rsidP="00E01DC6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hAnsi="Noto Sans" w:cs="Noto Sans"/>
                <w:b/>
                <w:sz w:val="20"/>
                <w:szCs w:val="20"/>
              </w:rPr>
              <w:t>Área requirente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3C14C" w14:textId="77777777" w:rsidR="00D67312" w:rsidRPr="006E06FA" w:rsidRDefault="00D67312" w:rsidP="00E01DC6">
            <w:pPr>
              <w:spacing w:before="120" w:after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54B066CC">
              <w:rPr>
                <w:rFonts w:ascii="Noto Sans" w:eastAsia="Noto Sans" w:hAnsi="Noto Sans" w:cs="Noto Sans"/>
                <w:color w:val="000000" w:themeColor="text1"/>
                <w:sz w:val="20"/>
                <w:szCs w:val="20"/>
              </w:rPr>
              <w:t>Dirección de Imagen, Comunicación y Medios de Información</w:t>
            </w:r>
          </w:p>
          <w:p w14:paraId="304B5CD9" w14:textId="77777777" w:rsidR="00D67312" w:rsidRPr="006E06FA" w:rsidRDefault="00D67312" w:rsidP="00E01DC6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67312" w:rsidRPr="006E06FA" w14:paraId="237D827B" w14:textId="77777777" w:rsidTr="00E01DC6">
        <w:trPr>
          <w:trHeight w:val="1065"/>
        </w:trPr>
        <w:tc>
          <w:tcPr>
            <w:tcW w:w="0" w:type="auto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FB4AA" w14:textId="77777777" w:rsidR="00D67312" w:rsidRPr="006E06FA" w:rsidRDefault="00D67312" w:rsidP="00E01DC6">
            <w:pPr>
              <w:spacing w:before="120" w:after="120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       </w:t>
            </w:r>
            <w:r w:rsidRPr="54B066CC">
              <w:rPr>
                <w:rFonts w:ascii="Noto Sans" w:hAnsi="Noto Sans" w:cs="Noto Sans"/>
                <w:b/>
                <w:bCs/>
                <w:sz w:val="20"/>
                <w:szCs w:val="20"/>
              </w:rPr>
              <w:t>Área técnica: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A2DE57" w14:textId="77777777" w:rsidR="00D67312" w:rsidRPr="006E06FA" w:rsidRDefault="00D67312" w:rsidP="00E01DC6">
            <w:pPr>
              <w:spacing w:before="120" w:after="12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Subdirección de Vinculación con Medios</w:t>
            </w:r>
          </w:p>
          <w:p w14:paraId="03385765" w14:textId="77777777" w:rsidR="00D67312" w:rsidRPr="006E06FA" w:rsidRDefault="00D67312" w:rsidP="00E01DC6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67312" w:rsidRPr="006E06FA" w14:paraId="681D6E32" w14:textId="77777777" w:rsidTr="00E01DC6">
        <w:trPr>
          <w:trHeight w:val="720"/>
        </w:trPr>
        <w:tc>
          <w:tcPr>
            <w:tcW w:w="0" w:type="auto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35DEC" w14:textId="77777777" w:rsidR="00D67312" w:rsidRPr="006E06FA" w:rsidRDefault="00D67312" w:rsidP="00E01DC6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hAnsi="Noto Sans" w:cs="Noto Sans"/>
                <w:b/>
                <w:sz w:val="20"/>
                <w:szCs w:val="20"/>
              </w:rPr>
              <w:t>Clave CUCOP: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36D887" w14:textId="77777777" w:rsidR="00D67312" w:rsidRPr="006E06FA" w:rsidRDefault="00D67312" w:rsidP="00E01DC6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71BC9B71">
              <w:rPr>
                <w:rFonts w:ascii="Noto Sans" w:hAnsi="Noto Sans" w:cs="Noto Sans"/>
                <w:sz w:val="20"/>
                <w:szCs w:val="20"/>
              </w:rPr>
              <w:t>36101-0001 “</w:t>
            </w:r>
            <w:r w:rsidRPr="006C032F">
              <w:rPr>
                <w:rFonts w:ascii="Noto Sans" w:hAnsi="Noto Sans" w:cs="Noto Sans"/>
                <w:b/>
                <w:bCs/>
                <w:sz w:val="20"/>
                <w:szCs w:val="20"/>
              </w:rPr>
              <w:t>Difusión de mensajes sobre programas y actividades gubernamentales</w:t>
            </w:r>
            <w:r w:rsidRPr="71BC9B71">
              <w:rPr>
                <w:rFonts w:ascii="Noto Sans" w:hAnsi="Noto Sans" w:cs="Noto Sans"/>
                <w:sz w:val="20"/>
                <w:szCs w:val="20"/>
              </w:rPr>
              <w:t>”</w:t>
            </w:r>
          </w:p>
        </w:tc>
      </w:tr>
      <w:tr w:rsidR="00D67312" w:rsidRPr="006E06FA" w14:paraId="2486B0EB" w14:textId="77777777" w:rsidTr="00E01DC6">
        <w:trPr>
          <w:trHeight w:val="720"/>
        </w:trPr>
        <w:tc>
          <w:tcPr>
            <w:tcW w:w="0" w:type="auto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970BB" w14:textId="77777777" w:rsidR="00D67312" w:rsidRPr="006E06FA" w:rsidRDefault="00D67312" w:rsidP="00E01DC6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hAnsi="Noto Sans" w:cs="Noto Sans"/>
                <w:b/>
                <w:sz w:val="20"/>
                <w:szCs w:val="20"/>
              </w:rPr>
              <w:t>Partida presupuestal: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6A222" w14:textId="77777777" w:rsidR="00D67312" w:rsidRPr="006E06FA" w:rsidRDefault="00D67312" w:rsidP="00E01DC6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6E06FA">
              <w:rPr>
                <w:rFonts w:ascii="Noto Sans" w:hAnsi="Noto Sans" w:cs="Noto Sans"/>
                <w:sz w:val="20"/>
                <w:szCs w:val="20"/>
              </w:rPr>
              <w:t>36101 “</w:t>
            </w:r>
            <w:r w:rsidRPr="006C032F">
              <w:rPr>
                <w:rFonts w:ascii="Noto Sans" w:hAnsi="Noto Sans" w:cs="Noto Sans"/>
                <w:b/>
                <w:bCs/>
                <w:sz w:val="20"/>
                <w:szCs w:val="20"/>
              </w:rPr>
              <w:t>Difusión de mensajes sobre programas y actividades gubernamentales</w:t>
            </w:r>
            <w:r w:rsidRPr="006E06FA">
              <w:rPr>
                <w:rFonts w:ascii="Noto Sans" w:hAnsi="Noto Sans" w:cs="Noto Sans"/>
                <w:sz w:val="20"/>
                <w:szCs w:val="20"/>
              </w:rPr>
              <w:t>”</w:t>
            </w:r>
          </w:p>
        </w:tc>
      </w:tr>
      <w:tr w:rsidR="00D67312" w:rsidRPr="006E06FA" w14:paraId="443676C0" w14:textId="77777777" w:rsidTr="00E01DC6">
        <w:trPr>
          <w:trHeight w:val="465"/>
        </w:trPr>
        <w:tc>
          <w:tcPr>
            <w:tcW w:w="0" w:type="auto"/>
            <w:tcBorders>
              <w:top w:val="nil"/>
              <w:left w:val="single" w:sz="6" w:space="0" w:color="C49427"/>
              <w:bottom w:val="nil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3DF48C" w14:textId="77777777" w:rsidR="00D67312" w:rsidRPr="006E06FA" w:rsidRDefault="00D67312" w:rsidP="00E01DC6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hAnsi="Noto Sans" w:cs="Noto Sans"/>
                <w:b/>
                <w:sz w:val="20"/>
                <w:szCs w:val="20"/>
              </w:rPr>
              <w:t>Tipo de Recursos: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B7C26" w14:textId="35BB2D03" w:rsidR="00D67312" w:rsidRPr="006E06FA" w:rsidRDefault="00D67312" w:rsidP="00E01DC6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6E06FA">
              <w:rPr>
                <w:rFonts w:ascii="Noto Sans" w:hAnsi="Noto Sans" w:cs="Noto Sans"/>
                <w:sz w:val="20"/>
                <w:szCs w:val="20"/>
              </w:rPr>
              <w:t>Fiscales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202</w:t>
            </w:r>
            <w:r w:rsidR="00C649E8">
              <w:rPr>
                <w:rFonts w:ascii="Noto Sans" w:hAnsi="Noto Sans" w:cs="Noto Sans"/>
                <w:sz w:val="20"/>
                <w:szCs w:val="20"/>
              </w:rPr>
              <w:t>6</w:t>
            </w:r>
            <w:r w:rsidRPr="006E06FA">
              <w:rPr>
                <w:rFonts w:ascii="Noto Sans" w:hAnsi="Noto Sans" w:cs="Noto Sans"/>
                <w:sz w:val="20"/>
                <w:szCs w:val="20"/>
              </w:rPr>
              <w:t>.</w:t>
            </w:r>
          </w:p>
        </w:tc>
      </w:tr>
      <w:tr w:rsidR="00D67312" w:rsidRPr="006E06FA" w14:paraId="62D890F5" w14:textId="77777777" w:rsidTr="00E01DC6">
        <w:trPr>
          <w:trHeight w:val="465"/>
        </w:trPr>
        <w:tc>
          <w:tcPr>
            <w:tcW w:w="0" w:type="auto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67F62" w14:textId="77777777" w:rsidR="00D67312" w:rsidRPr="006E06FA" w:rsidRDefault="00D67312" w:rsidP="00E01DC6">
            <w:pPr>
              <w:spacing w:before="120" w:after="120"/>
              <w:ind w:left="4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1D86C" w14:textId="77777777" w:rsidR="00D67312" w:rsidRPr="006E06FA" w:rsidRDefault="00D67312" w:rsidP="00E01DC6">
            <w:pPr>
              <w:spacing w:before="120" w:after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293DEC3C" w14:textId="77777777" w:rsidR="00D67312" w:rsidRPr="006E06FA" w:rsidRDefault="00D67312" w:rsidP="00D67312"/>
    <w:p w14:paraId="479C7C7C" w14:textId="77777777" w:rsidR="00D67312" w:rsidRPr="006E06FA" w:rsidRDefault="00D67312" w:rsidP="00D67312">
      <w:pPr>
        <w:ind w:left="425"/>
        <w:rPr>
          <w:rFonts w:ascii="Noto Sans" w:hAnsi="Noto Sans" w:cs="Noto Sans"/>
          <w:sz w:val="20"/>
          <w:szCs w:val="20"/>
        </w:rPr>
      </w:pPr>
    </w:p>
    <w:p w14:paraId="59606DD9" w14:textId="77777777" w:rsidR="00D67312" w:rsidRPr="006E06FA" w:rsidRDefault="00D67312" w:rsidP="00D67312">
      <w:pPr>
        <w:ind w:left="425"/>
        <w:jc w:val="both"/>
        <w:rPr>
          <w:rFonts w:ascii="Noto Sans" w:hAnsi="Noto Sans" w:cs="Noto Sans"/>
          <w:b/>
          <w:sz w:val="20"/>
          <w:szCs w:val="20"/>
        </w:rPr>
      </w:pPr>
      <w:r w:rsidRPr="006E06FA">
        <w:rPr>
          <w:rFonts w:ascii="Noto Sans" w:eastAsia="Times New Roman" w:hAnsi="Noto Sans" w:cs="Noto Sans"/>
          <w:sz w:val="20"/>
          <w:szCs w:val="20"/>
        </w:rPr>
        <w:t xml:space="preserve"> </w:t>
      </w:r>
      <w:bookmarkStart w:id="0" w:name="_Hlk212578772"/>
      <w:r w:rsidRPr="006E06FA">
        <w:rPr>
          <w:rFonts w:ascii="Noto Sans" w:eastAsia="Montserrat" w:hAnsi="Noto Sans" w:cs="Noto Sans"/>
          <w:sz w:val="20"/>
          <w:szCs w:val="20"/>
        </w:rPr>
        <w:t xml:space="preserve"> </w:t>
      </w:r>
      <w:r w:rsidRPr="006E06FA">
        <w:rPr>
          <w:rFonts w:ascii="Noto Sans" w:hAnsi="Noto Sans" w:cs="Noto Sans"/>
          <w:b/>
          <w:sz w:val="20"/>
          <w:szCs w:val="20"/>
        </w:rPr>
        <w:t>1.</w:t>
      </w:r>
      <w:r w:rsidRPr="006E06FA">
        <w:rPr>
          <w:rFonts w:ascii="Noto Sans" w:eastAsia="Times New Roman" w:hAnsi="Noto Sans" w:cs="Noto Sans"/>
          <w:sz w:val="20"/>
          <w:szCs w:val="20"/>
        </w:rPr>
        <w:t xml:space="preserve">  </w:t>
      </w:r>
      <w:r w:rsidRPr="006E06FA">
        <w:rPr>
          <w:rFonts w:ascii="Noto Sans" w:eastAsia="Times New Roman" w:hAnsi="Noto Sans" w:cs="Noto Sans"/>
          <w:sz w:val="20"/>
          <w:szCs w:val="20"/>
        </w:rPr>
        <w:tab/>
      </w:r>
      <w:r w:rsidRPr="006E06FA">
        <w:rPr>
          <w:rFonts w:ascii="Noto Sans" w:hAnsi="Noto Sans" w:cs="Noto Sans"/>
          <w:b/>
          <w:sz w:val="20"/>
          <w:szCs w:val="20"/>
        </w:rPr>
        <w:t>ANTECEDENTES Y NECESIDAD DE LA CONTRATACIÓN</w:t>
      </w:r>
      <w:bookmarkEnd w:id="0"/>
      <w:r w:rsidRPr="006E06FA">
        <w:rPr>
          <w:rFonts w:ascii="Noto Sans" w:hAnsi="Noto Sans" w:cs="Noto Sans"/>
          <w:b/>
          <w:sz w:val="20"/>
          <w:szCs w:val="20"/>
        </w:rPr>
        <w:t>:</w:t>
      </w:r>
    </w:p>
    <w:p w14:paraId="6362FEA3" w14:textId="77777777" w:rsidR="00D67312" w:rsidRPr="006E06FA" w:rsidRDefault="00D67312" w:rsidP="00D67312">
      <w:pPr>
        <w:ind w:left="425"/>
        <w:jc w:val="both"/>
        <w:rPr>
          <w:rFonts w:ascii="Noto Sans" w:hAnsi="Noto Sans" w:cs="Noto Sans"/>
          <w:b/>
          <w:sz w:val="20"/>
          <w:szCs w:val="20"/>
        </w:rPr>
      </w:pPr>
      <w:r w:rsidRPr="006E06FA">
        <w:rPr>
          <w:rFonts w:ascii="Noto Sans" w:hAnsi="Noto Sans" w:cs="Noto Sans"/>
          <w:b/>
          <w:sz w:val="20"/>
          <w:szCs w:val="20"/>
        </w:rPr>
        <w:t xml:space="preserve"> </w:t>
      </w:r>
    </w:p>
    <w:p w14:paraId="67CFA720" w14:textId="77777777" w:rsidR="00D67312" w:rsidRDefault="00D67312" w:rsidP="00D67312">
      <w:pPr>
        <w:ind w:right="40"/>
        <w:jc w:val="both"/>
        <w:rPr>
          <w:ins w:id="1" w:author="CPU 11733" w:date="2026-05-26T18:19:00Z" w16du:dateUtc="2026-05-27T00:19:00Z"/>
          <w:rFonts w:ascii="Noto Sans" w:hAnsi="Noto Sans" w:cs="Noto Sans"/>
          <w:sz w:val="20"/>
          <w:szCs w:val="20"/>
        </w:rPr>
      </w:pPr>
      <w:r w:rsidRPr="54B066CC">
        <w:rPr>
          <w:rFonts w:ascii="Noto Sans" w:hAnsi="Noto Sans" w:cs="Noto Sans"/>
          <w:sz w:val="20"/>
          <w:szCs w:val="20"/>
        </w:rPr>
        <w:t>En el artículo 3o. de la Constitución Política de los Estados Unidos Mexicanos se reconoce el derecho de toda persona a gozar de los beneficios del desarrollo científico y la innovación tecnológica, en congruencia con los artículos 27 de la Declaración Universal de Derechos Humanos y 15 del Pacto Internacional de Derechos Económicos, Sociales y Culturales, que definen el contenido esencial del llamado derecho a la ciencia como el derecho humano.</w:t>
      </w:r>
    </w:p>
    <w:p w14:paraId="5CE970DF" w14:textId="77777777" w:rsidR="006E152B" w:rsidRPr="006E06FA" w:rsidRDefault="006E152B" w:rsidP="00D67312">
      <w:pPr>
        <w:ind w:right="40"/>
        <w:jc w:val="both"/>
        <w:rPr>
          <w:rFonts w:ascii="Noto Sans" w:hAnsi="Noto Sans" w:cs="Noto Sans"/>
          <w:sz w:val="20"/>
          <w:szCs w:val="20"/>
        </w:rPr>
      </w:pPr>
    </w:p>
    <w:p w14:paraId="244B76C1" w14:textId="77777777" w:rsidR="00D67312" w:rsidRDefault="00D67312" w:rsidP="00647D66">
      <w:pPr>
        <w:jc w:val="both"/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 xml:space="preserve"> El 28 de noviembre de 2024 se publica en el Diario Oficial de la Federación, el </w:t>
      </w:r>
      <w:r w:rsidRPr="714C4087">
        <w:rPr>
          <w:rFonts w:ascii="Noto Sans" w:hAnsi="Noto Sans" w:cs="Noto Sans"/>
          <w:b/>
          <w:bCs/>
          <w:sz w:val="20"/>
          <w:szCs w:val="20"/>
        </w:rPr>
        <w:t xml:space="preserve">DECRETO por el que se reforman, adicionan y derogan diversas disposiciones de la Ley Orgánica de la Administración Pública Federal, </w:t>
      </w:r>
      <w:r w:rsidRPr="714C4087">
        <w:rPr>
          <w:rFonts w:ascii="Noto Sans" w:hAnsi="Noto Sans" w:cs="Noto Sans"/>
          <w:sz w:val="20"/>
          <w:szCs w:val="20"/>
        </w:rPr>
        <w:t>en el artículo 38 Bis correspondiente a la Secretaría de Ciencia, Humanidades, Tecnología e Innovación, la fracción XXXII señala que corresponde a esta institución: Diseñar y promover campañas de difusión, divulgación y apropiación social de la ciencia.</w:t>
      </w:r>
    </w:p>
    <w:p w14:paraId="48BAA6C9" w14:textId="77777777" w:rsidR="00C649E8" w:rsidRDefault="00C649E8" w:rsidP="00647D66">
      <w:pPr>
        <w:jc w:val="both"/>
        <w:rPr>
          <w:rFonts w:ascii="Noto Sans" w:hAnsi="Noto Sans" w:cs="Noto Sans"/>
          <w:sz w:val="20"/>
          <w:szCs w:val="20"/>
        </w:rPr>
      </w:pPr>
    </w:p>
    <w:p w14:paraId="06352F24" w14:textId="1448A58D" w:rsidR="00667275" w:rsidRDefault="00D67312" w:rsidP="00647D66">
      <w:pPr>
        <w:pStyle w:val="pf0"/>
        <w:spacing w:before="0" w:beforeAutospacing="0" w:after="0" w:afterAutospacing="0"/>
        <w:jc w:val="both"/>
        <w:rPr>
          <w:rFonts w:ascii="Noto Sans" w:hAnsi="Noto Sans" w:cs="Noto Sans"/>
          <w:sz w:val="20"/>
          <w:szCs w:val="20"/>
        </w:rPr>
      </w:pPr>
      <w:r w:rsidRPr="71BC9B71">
        <w:rPr>
          <w:rFonts w:ascii="Noto Sans" w:hAnsi="Noto Sans" w:cs="Noto Sans"/>
          <w:sz w:val="20"/>
          <w:szCs w:val="20"/>
        </w:rPr>
        <w:lastRenderedPageBreak/>
        <w:t>La Dirección de Imagen, Comunicación y Medios de Información diseñó la Estrategia y Programa Anual de Comunicación Social de la Secretaría de Ciencia, Humanidades, Tecnología e Innovación, en adelante “</w:t>
      </w:r>
      <w:r w:rsidRPr="002C1CB0">
        <w:rPr>
          <w:rFonts w:ascii="Noto Sans" w:hAnsi="Noto Sans" w:cs="Noto Sans"/>
          <w:b/>
          <w:bCs/>
          <w:sz w:val="20"/>
          <w:szCs w:val="20"/>
        </w:rPr>
        <w:t>LA SECRETARÍA</w:t>
      </w:r>
      <w:r w:rsidRPr="71BC9B71">
        <w:rPr>
          <w:rFonts w:ascii="Noto Sans" w:hAnsi="Noto Sans" w:cs="Noto Sans"/>
          <w:sz w:val="20"/>
          <w:szCs w:val="20"/>
        </w:rPr>
        <w:t>” para el Ejercicio Fiscal 202</w:t>
      </w:r>
      <w:r w:rsidR="00DF39BE">
        <w:rPr>
          <w:rFonts w:ascii="Noto Sans" w:hAnsi="Noto Sans" w:cs="Noto Sans"/>
          <w:sz w:val="20"/>
          <w:szCs w:val="20"/>
        </w:rPr>
        <w:t>6</w:t>
      </w:r>
      <w:r w:rsidRPr="71BC9B71">
        <w:rPr>
          <w:rFonts w:ascii="Noto Sans" w:hAnsi="Noto Sans" w:cs="Noto Sans"/>
          <w:sz w:val="20"/>
          <w:szCs w:val="20"/>
        </w:rPr>
        <w:t>, la cual fue aprobada por la Dirección General de Normatividad de Comunicación de la Secretaría de Gobernación</w:t>
      </w:r>
      <w:r w:rsidR="00C03731">
        <w:rPr>
          <w:rFonts w:ascii="Noto Sans" w:hAnsi="Noto Sans" w:cs="Noto Sans"/>
          <w:sz w:val="20"/>
          <w:szCs w:val="20"/>
        </w:rPr>
        <w:t>.</w:t>
      </w:r>
    </w:p>
    <w:p w14:paraId="20E113ED" w14:textId="77777777" w:rsidR="00C03731" w:rsidRDefault="00C03731" w:rsidP="00647D66">
      <w:pPr>
        <w:pStyle w:val="pf0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9B4F36F" w14:textId="0C287A8A" w:rsidR="00D67312" w:rsidRDefault="00D67312" w:rsidP="00647D66">
      <w:pPr>
        <w:jc w:val="both"/>
        <w:rPr>
          <w:rFonts w:ascii="Noto Sans" w:hAnsi="Noto Sans" w:cs="Noto Sans"/>
          <w:sz w:val="20"/>
          <w:szCs w:val="20"/>
        </w:rPr>
      </w:pPr>
      <w:r w:rsidRPr="54B066CC">
        <w:rPr>
          <w:rFonts w:ascii="Noto Sans" w:hAnsi="Noto Sans" w:cs="Noto Sans"/>
          <w:sz w:val="20"/>
          <w:szCs w:val="20"/>
        </w:rPr>
        <w:t>En la citada Estrategia y Programa Anual de Comunicación Social se presentó la campaña</w:t>
      </w:r>
      <w:r>
        <w:rPr>
          <w:rFonts w:ascii="Noto Sans" w:hAnsi="Noto Sans" w:cs="Noto Sans"/>
          <w:sz w:val="20"/>
          <w:szCs w:val="20"/>
        </w:rPr>
        <w:t>:</w:t>
      </w:r>
      <w:r w:rsidRPr="54B066CC">
        <w:rPr>
          <w:rFonts w:ascii="Noto Sans" w:hAnsi="Noto Sans" w:cs="Noto Sans"/>
          <w:sz w:val="20"/>
          <w:szCs w:val="20"/>
        </w:rPr>
        <w:t xml:space="preserve"> </w:t>
      </w:r>
      <w:r w:rsidR="006769A8" w:rsidRPr="006769A8">
        <w:rPr>
          <w:rFonts w:ascii="Noto Sans" w:hAnsi="Noto Sans" w:cs="Noto Sans"/>
          <w:b/>
          <w:bCs/>
          <w:sz w:val="20"/>
          <w:szCs w:val="20"/>
        </w:rPr>
        <w:t>“CIENCIA, HUMANIDADES Y EDUCACIÓN SUPERIOR” EN SU “VERSIÓN 1” Y “VERSIÓN 2”</w:t>
      </w:r>
      <w:r w:rsidR="00A874ED" w:rsidRPr="00A874ED">
        <w:rPr>
          <w:rFonts w:ascii="Noto Sans" w:hAnsi="Noto Sans" w:cs="Noto Sans"/>
          <w:sz w:val="20"/>
          <w:szCs w:val="20"/>
        </w:rPr>
        <w:t>,</w:t>
      </w:r>
      <w:r w:rsidRPr="00A874ED">
        <w:rPr>
          <w:rFonts w:ascii="Noto Sans" w:hAnsi="Noto Sans" w:cs="Noto Sans"/>
          <w:sz w:val="20"/>
          <w:szCs w:val="20"/>
        </w:rPr>
        <w:t xml:space="preserve"> </w:t>
      </w:r>
      <w:r w:rsidRPr="54B066CC">
        <w:rPr>
          <w:rFonts w:ascii="Noto Sans" w:hAnsi="Noto Sans" w:cs="Noto Sans"/>
          <w:sz w:val="20"/>
          <w:szCs w:val="20"/>
        </w:rPr>
        <w:t>con el objetivo de: “Difundir los proyectos estratégicos en ciencia, tecnología y educación superior que coordina “</w:t>
      </w:r>
      <w:r w:rsidRPr="54B066CC">
        <w:rPr>
          <w:rFonts w:ascii="Noto Sans" w:hAnsi="Noto Sans" w:cs="Noto Sans"/>
          <w:b/>
          <w:bCs/>
          <w:sz w:val="20"/>
          <w:szCs w:val="20"/>
        </w:rPr>
        <w:t>LA SECRETARÍA</w:t>
      </w:r>
      <w:r w:rsidRPr="54B066CC">
        <w:rPr>
          <w:rFonts w:ascii="Noto Sans" w:hAnsi="Noto Sans" w:cs="Noto Sans"/>
          <w:sz w:val="20"/>
          <w:szCs w:val="20"/>
        </w:rPr>
        <w:t>” en atención a prioridades nacionales, visibilizando los beneficios para el país y la población”.</w:t>
      </w:r>
    </w:p>
    <w:p w14:paraId="5DEBDD89" w14:textId="248B7A47" w:rsidR="00D67312" w:rsidRDefault="00D67312" w:rsidP="00C03731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br/>
      </w:r>
      <w:r w:rsidRPr="006E06FA">
        <w:rPr>
          <w:rFonts w:ascii="Noto Sans" w:hAnsi="Noto Sans" w:cs="Noto Sans"/>
          <w:sz w:val="20"/>
          <w:szCs w:val="20"/>
        </w:rPr>
        <w:t xml:space="preserve">La población objetivo de esta campaña son: personas mayores de edad, hombres y mujeres, de escolaridad secundaria y media superior en adelante, de zonas urbanas y </w:t>
      </w:r>
      <w:r w:rsidR="00DF39BE">
        <w:rPr>
          <w:rFonts w:ascii="Noto Sans" w:hAnsi="Noto Sans" w:cs="Noto Sans"/>
          <w:sz w:val="20"/>
          <w:szCs w:val="20"/>
        </w:rPr>
        <w:t xml:space="preserve">con base en estas características </w:t>
      </w:r>
      <w:r w:rsidRPr="006E06FA">
        <w:rPr>
          <w:rFonts w:ascii="Noto Sans" w:hAnsi="Noto Sans" w:cs="Noto Sans"/>
          <w:sz w:val="20"/>
          <w:szCs w:val="20"/>
        </w:rPr>
        <w:t xml:space="preserve">se seleccionaron los medios impresos, digitales y </w:t>
      </w:r>
      <w:r w:rsidRPr="00787109">
        <w:rPr>
          <w:rFonts w:ascii="Noto Sans" w:hAnsi="Noto Sans" w:cs="Noto Sans"/>
          <w:sz w:val="20"/>
          <w:szCs w:val="20"/>
        </w:rPr>
        <w:t>electrónicos para difundir dicha campaña.</w:t>
      </w:r>
    </w:p>
    <w:p w14:paraId="3C9EC668" w14:textId="77777777" w:rsidR="00D67312" w:rsidRDefault="00D67312" w:rsidP="00B36161">
      <w:pPr>
        <w:jc w:val="both"/>
        <w:rPr>
          <w:rFonts w:ascii="Noto Sans" w:hAnsi="Noto Sans" w:cs="Noto Sans"/>
          <w:sz w:val="20"/>
          <w:szCs w:val="20"/>
        </w:rPr>
      </w:pPr>
    </w:p>
    <w:p w14:paraId="1826CA0C" w14:textId="77777777" w:rsidR="00B36161" w:rsidRPr="00647D66" w:rsidRDefault="00B36161" w:rsidP="00647D66">
      <w:pPr>
        <w:pStyle w:val="pf0"/>
        <w:spacing w:before="0" w:beforeAutospacing="0" w:after="0" w:afterAutospacing="0"/>
        <w:rPr>
          <w:rFonts w:ascii="Noto Sans" w:hAnsi="Noto Sans" w:cs="Noto Sans"/>
          <w:sz w:val="20"/>
          <w:szCs w:val="20"/>
        </w:rPr>
      </w:pPr>
      <w:r w:rsidRPr="00647D66">
        <w:rPr>
          <w:rStyle w:val="cf01"/>
          <w:rFonts w:ascii="Noto Sans" w:hAnsi="Noto Sans" w:cs="Noto Sans"/>
          <w:sz w:val="20"/>
          <w:szCs w:val="20"/>
        </w:rPr>
        <w:t xml:space="preserve">De acuerdo con el Módulo sobre lectura (MOLEC) 2025, realizado por el Instituto Nacional de estadística y Geografía (INEGI), del total de población </w:t>
      </w:r>
      <w:proofErr w:type="spellStart"/>
      <w:r w:rsidRPr="00647D66">
        <w:rPr>
          <w:rStyle w:val="cf01"/>
          <w:rFonts w:ascii="Noto Sans" w:hAnsi="Noto Sans" w:cs="Noto Sans"/>
          <w:sz w:val="20"/>
          <w:szCs w:val="20"/>
        </w:rPr>
        <w:t>alfabeta</w:t>
      </w:r>
      <w:proofErr w:type="spellEnd"/>
      <w:r w:rsidRPr="00647D66">
        <w:rPr>
          <w:rStyle w:val="cf01"/>
          <w:rFonts w:ascii="Noto Sans" w:hAnsi="Noto Sans" w:cs="Noto Sans"/>
          <w:sz w:val="20"/>
          <w:szCs w:val="20"/>
        </w:rPr>
        <w:t xml:space="preserve"> de 12 años y más, 62.5 % leyó libros en los últimos 12 meses; 45.7 % declaró leer páginas de internet, foros o blogs; 29.6 % leyó revistas en los últimos tres meses; 24.8 % leyó periódicos en la última semana y 20.9 % señaló haber leído historietas, cómics o mangas. </w:t>
      </w:r>
    </w:p>
    <w:p w14:paraId="1E187F50" w14:textId="77777777" w:rsidR="00DF39BE" w:rsidRPr="00097443" w:rsidRDefault="00DF39BE" w:rsidP="00B36161">
      <w:pPr>
        <w:jc w:val="both"/>
        <w:rPr>
          <w:rFonts w:ascii="Noto Sans" w:hAnsi="Noto Sans" w:cs="Noto Sans"/>
          <w:sz w:val="20"/>
          <w:szCs w:val="20"/>
        </w:rPr>
      </w:pPr>
    </w:p>
    <w:p w14:paraId="38CD22CC" w14:textId="36F32E5E" w:rsidR="00D67312" w:rsidRPr="00243CC6" w:rsidRDefault="00D67312" w:rsidP="00B36161">
      <w:pPr>
        <w:jc w:val="both"/>
        <w:rPr>
          <w:rFonts w:ascii="Noto Sans" w:hAnsi="Noto Sans" w:cs="Noto Sans"/>
          <w:i/>
          <w:iCs/>
          <w:color w:val="242424"/>
          <w:sz w:val="20"/>
          <w:szCs w:val="20"/>
        </w:rPr>
      </w:pPr>
      <w:r w:rsidRPr="00243CC6">
        <w:rPr>
          <w:rFonts w:ascii="Noto Sans" w:hAnsi="Noto Sans" w:cs="Noto Sans"/>
          <w:i/>
          <w:iCs/>
          <w:sz w:val="20"/>
          <w:szCs w:val="20"/>
        </w:rPr>
        <w:t>Fuente:</w:t>
      </w:r>
      <w:r w:rsidRPr="00243CC6">
        <w:rPr>
          <w:rFonts w:ascii="Noto Sans" w:hAnsi="Noto Sans" w:cs="Noto Sans"/>
          <w:i/>
          <w:iCs/>
          <w:color w:val="242424"/>
          <w:sz w:val="20"/>
          <w:szCs w:val="20"/>
        </w:rPr>
        <w:t xml:space="preserve"> </w:t>
      </w:r>
      <w:hyperlink r:id="rId7" w:history="1">
        <w:r w:rsidR="009545DE" w:rsidRPr="009B1EDD">
          <w:rPr>
            <w:rStyle w:val="Hipervnculo"/>
          </w:rPr>
          <w:t>https://www.inegi.org.mx/app/saladeprensa/noticia/10342</w:t>
        </w:r>
      </w:hyperlink>
      <w:r w:rsidR="009545DE">
        <w:t xml:space="preserve"> </w:t>
      </w:r>
    </w:p>
    <w:p w14:paraId="30BCABE0" w14:textId="77777777" w:rsidR="00D67312" w:rsidRPr="00787109" w:rsidRDefault="00D67312" w:rsidP="00B36161">
      <w:pPr>
        <w:ind w:left="425"/>
        <w:jc w:val="both"/>
        <w:rPr>
          <w:rFonts w:ascii="Noto Sans" w:eastAsia="Times New Roman" w:hAnsi="Noto Sans" w:cs="Noto Sans"/>
          <w:sz w:val="20"/>
          <w:szCs w:val="20"/>
        </w:rPr>
      </w:pPr>
    </w:p>
    <w:p w14:paraId="511A79F4" w14:textId="3ED67A91" w:rsidR="00D67312" w:rsidRPr="004114E5" w:rsidRDefault="00C03731" w:rsidP="00D67312">
      <w:pPr>
        <w:ind w:right="40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número de lectores </w:t>
      </w:r>
      <w:r w:rsidR="00D67312" w:rsidRPr="4DE68F0F">
        <w:rPr>
          <w:rFonts w:ascii="Noto Sans" w:hAnsi="Noto Sans" w:cs="Noto Sans"/>
          <w:sz w:val="20"/>
          <w:szCs w:val="20"/>
        </w:rPr>
        <w:t xml:space="preserve">de periódicos sugiere que puede existir un gran alcance en la </w:t>
      </w:r>
      <w:proofErr w:type="spellStart"/>
      <w:r w:rsidR="00D67312" w:rsidRPr="4DE68F0F">
        <w:rPr>
          <w:rFonts w:ascii="Noto Sans" w:hAnsi="Noto Sans" w:cs="Noto Sans"/>
          <w:sz w:val="20"/>
          <w:szCs w:val="20"/>
        </w:rPr>
        <w:t>visibilización</w:t>
      </w:r>
      <w:proofErr w:type="spellEnd"/>
      <w:r w:rsidR="00D67312" w:rsidRPr="4DE68F0F">
        <w:rPr>
          <w:rFonts w:ascii="Noto Sans" w:hAnsi="Noto Sans" w:cs="Noto Sans"/>
          <w:sz w:val="20"/>
          <w:szCs w:val="20"/>
        </w:rPr>
        <w:t xml:space="preserve"> de los logros, además, su elección también se sustenta en la credibilidad inherente que les otorgan a los lectores, en contraste con la inmediatez en plataformas digitales, medios impresos se perciben como fuentes de información más curadas, fiables y serias.</w:t>
      </w:r>
    </w:p>
    <w:p w14:paraId="7FC56DB6" w14:textId="77777777" w:rsidR="00D67312" w:rsidRPr="004114E5" w:rsidRDefault="00D67312" w:rsidP="00D67312">
      <w:pPr>
        <w:ind w:left="425" w:right="40"/>
        <w:jc w:val="both"/>
        <w:rPr>
          <w:rFonts w:ascii="Noto Sans" w:hAnsi="Noto Sans" w:cs="Noto Sans"/>
          <w:sz w:val="20"/>
          <w:szCs w:val="20"/>
        </w:rPr>
      </w:pPr>
    </w:p>
    <w:p w14:paraId="540EEAC8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  <w:r w:rsidRPr="54B066CC">
        <w:rPr>
          <w:rFonts w:ascii="Noto Sans" w:hAnsi="Noto Sans" w:cs="Noto Sans"/>
          <w:sz w:val="20"/>
          <w:szCs w:val="20"/>
        </w:rPr>
        <w:t>En conjunto, los medios impresos ofrecen una tangibilidad y permanencia que los medios digitales no pueden replicar, lo cual, permite que el contenido sea accesible en lugares donde la conectividad a internet puede ser limitada o nula, asegurando que el mensaje llegue a una audiencia más amplia y diversa.</w:t>
      </w:r>
    </w:p>
    <w:p w14:paraId="11A596C8" w14:textId="77777777" w:rsidR="00DD4549" w:rsidRDefault="00DD4549" w:rsidP="00D67312">
      <w:pPr>
        <w:rPr>
          <w:rFonts w:ascii="Noto Sans" w:hAnsi="Noto Sans" w:cs="Noto Sans"/>
          <w:sz w:val="20"/>
          <w:szCs w:val="20"/>
        </w:rPr>
      </w:pPr>
    </w:p>
    <w:p w14:paraId="7CE02F92" w14:textId="77777777" w:rsidR="00D7407C" w:rsidRDefault="00D7407C" w:rsidP="00D67312">
      <w:pPr>
        <w:rPr>
          <w:ins w:id="2" w:author="CPU 11733" w:date="2026-05-26T18:07:00Z" w16du:dateUtc="2026-05-27T00:07:00Z"/>
          <w:rFonts w:ascii="Noto Sans" w:hAnsi="Noto Sans" w:cs="Noto Sans"/>
          <w:sz w:val="20"/>
          <w:szCs w:val="20"/>
        </w:rPr>
      </w:pPr>
    </w:p>
    <w:p w14:paraId="14EC9A1C" w14:textId="77777777" w:rsidR="00C03731" w:rsidRDefault="00C03731" w:rsidP="00D67312">
      <w:pPr>
        <w:rPr>
          <w:rFonts w:ascii="Noto Sans" w:hAnsi="Noto Sans" w:cs="Noto Sans"/>
          <w:sz w:val="20"/>
          <w:szCs w:val="20"/>
        </w:rPr>
      </w:pPr>
    </w:p>
    <w:p w14:paraId="70A4B787" w14:textId="183A5A44" w:rsidR="00D67312" w:rsidRPr="00DD4549" w:rsidRDefault="00D67312" w:rsidP="00D67312">
      <w:pPr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b/>
          <w:sz w:val="20"/>
          <w:szCs w:val="20"/>
        </w:rPr>
        <w:t>2.</w:t>
      </w:r>
      <w:r w:rsidRPr="006E06FA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6E06FA">
        <w:rPr>
          <w:rFonts w:ascii="Noto Sans" w:eastAsia="Times New Roman" w:hAnsi="Noto Sans" w:cs="Noto Sans"/>
          <w:sz w:val="20"/>
          <w:szCs w:val="20"/>
        </w:rPr>
        <w:tab/>
      </w:r>
      <w:r w:rsidRPr="006E06FA">
        <w:rPr>
          <w:rFonts w:ascii="Noto Sans" w:hAnsi="Noto Sans" w:cs="Noto Sans"/>
          <w:b/>
          <w:sz w:val="20"/>
          <w:szCs w:val="20"/>
        </w:rPr>
        <w:t>DESCRIPCIÓN (ESPECIFICACIONES Y CONDICIONES):</w:t>
      </w:r>
    </w:p>
    <w:p w14:paraId="65C0BF01" w14:textId="77777777" w:rsidR="00C03731" w:rsidRDefault="00C03731" w:rsidP="00D67312">
      <w:pPr>
        <w:rPr>
          <w:ins w:id="3" w:author="CPU 11733" w:date="2026-05-26T18:08:00Z" w16du:dateUtc="2026-05-27T00:08:00Z"/>
          <w:rFonts w:ascii="Noto Sans" w:hAnsi="Noto Sans" w:cs="Noto Sans"/>
          <w:b/>
          <w:sz w:val="20"/>
          <w:szCs w:val="20"/>
        </w:rPr>
      </w:pPr>
    </w:p>
    <w:p w14:paraId="3DA4E473" w14:textId="77777777" w:rsidR="00C03731" w:rsidRDefault="00C03731" w:rsidP="00D67312">
      <w:pPr>
        <w:rPr>
          <w:ins w:id="4" w:author="CPU 11733" w:date="2026-05-26T18:07:00Z" w16du:dateUtc="2026-05-27T00:07:00Z"/>
          <w:rFonts w:ascii="Noto Sans" w:hAnsi="Noto Sans" w:cs="Noto Sans"/>
          <w:b/>
          <w:sz w:val="20"/>
          <w:szCs w:val="20"/>
        </w:rPr>
      </w:pPr>
    </w:p>
    <w:p w14:paraId="1847E840" w14:textId="77777777" w:rsidR="00FA2683" w:rsidDel="00991755" w:rsidRDefault="00FA2683" w:rsidP="00D67312">
      <w:pPr>
        <w:rPr>
          <w:del w:id="5" w:author="CPU 11733" w:date="2026-05-25T18:31:00Z" w16du:dateUtc="2026-05-26T00:31:00Z"/>
          <w:rFonts w:ascii="Noto Sans" w:hAnsi="Noto Sans" w:cs="Noto Sans"/>
          <w:b/>
          <w:sz w:val="20"/>
          <w:szCs w:val="20"/>
        </w:rPr>
      </w:pPr>
    </w:p>
    <w:p w14:paraId="01288DAB" w14:textId="77777777" w:rsidR="00FA2683" w:rsidDel="00991755" w:rsidRDefault="00FA2683" w:rsidP="00D67312">
      <w:pPr>
        <w:rPr>
          <w:del w:id="6" w:author="CPU 11733" w:date="2026-05-25T18:31:00Z" w16du:dateUtc="2026-05-26T00:31:00Z"/>
          <w:rFonts w:ascii="Noto Sans" w:hAnsi="Noto Sans" w:cs="Noto Sans"/>
          <w:b/>
          <w:sz w:val="20"/>
          <w:szCs w:val="20"/>
        </w:rPr>
      </w:pPr>
    </w:p>
    <w:p w14:paraId="32A54E87" w14:textId="77777777" w:rsidR="00FA2683" w:rsidDel="00991755" w:rsidRDefault="00FA2683" w:rsidP="00D67312">
      <w:pPr>
        <w:rPr>
          <w:del w:id="7" w:author="CPU 11733" w:date="2026-05-25T18:31:00Z" w16du:dateUtc="2026-05-26T00:31:00Z"/>
          <w:rFonts w:ascii="Noto Sans" w:hAnsi="Noto Sans" w:cs="Noto Sans"/>
          <w:b/>
          <w:sz w:val="20"/>
          <w:szCs w:val="20"/>
        </w:rPr>
      </w:pPr>
    </w:p>
    <w:p w14:paraId="42E9C4EC" w14:textId="77777777" w:rsidR="00FA2683" w:rsidRDefault="00FA2683" w:rsidP="00D67312">
      <w:pPr>
        <w:rPr>
          <w:rFonts w:ascii="Noto Sans" w:hAnsi="Noto Sans" w:cs="Noto Sans"/>
          <w:b/>
          <w:sz w:val="20"/>
          <w:szCs w:val="20"/>
        </w:rPr>
      </w:pPr>
    </w:p>
    <w:tbl>
      <w:tblPr>
        <w:tblW w:w="8789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418"/>
        <w:gridCol w:w="3118"/>
        <w:gridCol w:w="2127"/>
        <w:gridCol w:w="2126"/>
      </w:tblGrid>
      <w:tr w:rsidR="00D67312" w:rsidRPr="006E06FA" w14:paraId="71102F65" w14:textId="77777777" w:rsidTr="00D7407C">
        <w:trPr>
          <w:trHeight w:val="783"/>
        </w:trPr>
        <w:tc>
          <w:tcPr>
            <w:tcW w:w="1418" w:type="dxa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3562C" w14:textId="77777777" w:rsidR="00D67312" w:rsidRPr="006E06FA" w:rsidRDefault="00D67312" w:rsidP="00E01DC6">
            <w:pPr>
              <w:spacing w:before="240"/>
              <w:jc w:val="center"/>
              <w:rPr>
                <w:rFonts w:ascii="Noto Sans" w:hAnsi="Noto Sans" w:cs="Noto Sans"/>
                <w:b/>
                <w:bCs/>
                <w:color w:val="FFFFFF"/>
                <w:sz w:val="18"/>
                <w:szCs w:val="18"/>
              </w:rPr>
            </w:pPr>
            <w:r w:rsidRPr="006E06FA"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  <w:lastRenderedPageBreak/>
              <w:t>PARTIDA (S)</w:t>
            </w:r>
          </w:p>
        </w:tc>
        <w:tc>
          <w:tcPr>
            <w:tcW w:w="3118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DC88C" w14:textId="77777777" w:rsidR="00D67312" w:rsidRPr="006E06FA" w:rsidRDefault="00D67312" w:rsidP="00E01DC6">
            <w:pPr>
              <w:spacing w:before="240"/>
              <w:jc w:val="center"/>
              <w:rPr>
                <w:rFonts w:ascii="Noto Sans" w:hAnsi="Noto Sans" w:cs="Noto Sans"/>
                <w:b/>
                <w:bCs/>
                <w:color w:val="FFFFFF"/>
                <w:sz w:val="18"/>
                <w:szCs w:val="18"/>
              </w:rPr>
            </w:pPr>
            <w:r w:rsidRPr="71BC9B71">
              <w:rPr>
                <w:rFonts w:ascii="Noto Sans" w:hAnsi="Noto Sans" w:cs="Noto Sans"/>
                <w:b/>
                <w:bCs/>
                <w:color w:val="FFFFFF" w:themeColor="background1"/>
                <w:sz w:val="18"/>
                <w:szCs w:val="18"/>
              </w:rPr>
              <w:t>DESCRIPCIÓN DEL SERVICIO</w:t>
            </w:r>
          </w:p>
        </w:tc>
        <w:tc>
          <w:tcPr>
            <w:tcW w:w="2127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398B9" w14:textId="77777777" w:rsidR="00D67312" w:rsidRPr="006E06FA" w:rsidRDefault="00D67312" w:rsidP="00E01DC6">
            <w:pPr>
              <w:spacing w:before="240"/>
              <w:jc w:val="center"/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</w:pPr>
            <w:r w:rsidRPr="006E06FA"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  <w:t>UNIDAD DE MEDIDA</w:t>
            </w:r>
          </w:p>
        </w:tc>
        <w:tc>
          <w:tcPr>
            <w:tcW w:w="2126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06C067" w14:textId="77777777" w:rsidR="00D67312" w:rsidRPr="006E06FA" w:rsidRDefault="00D67312" w:rsidP="00E01DC6">
            <w:pPr>
              <w:spacing w:before="240"/>
              <w:jc w:val="center"/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</w:pPr>
            <w:r w:rsidRPr="006E06FA"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  <w:t>CANTIDAD</w:t>
            </w:r>
          </w:p>
        </w:tc>
      </w:tr>
      <w:tr w:rsidR="00D67312" w:rsidRPr="006E06FA" w14:paraId="537C56B0" w14:textId="77777777" w:rsidTr="00D7407C">
        <w:trPr>
          <w:trHeight w:val="1970"/>
        </w:trPr>
        <w:tc>
          <w:tcPr>
            <w:tcW w:w="1418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F718D3" w14:textId="6D0B2FA9" w:rsidR="00D67312" w:rsidRPr="006E06FA" w:rsidRDefault="00D67312" w:rsidP="00E01DC6">
            <w:pPr>
              <w:spacing w:before="240"/>
              <w:jc w:val="center"/>
            </w:pPr>
            <w:r w:rsidRPr="714C4087">
              <w:rPr>
                <w:rFonts w:ascii="Noto Sans" w:hAnsi="Noto Sans" w:cs="Noto Sans"/>
                <w:sz w:val="18"/>
                <w:szCs w:val="18"/>
              </w:rPr>
              <w:t xml:space="preserve">1 a </w:t>
            </w:r>
            <w:r w:rsidR="000540F0">
              <w:rPr>
                <w:rFonts w:ascii="Noto Sans" w:hAnsi="Noto Sans" w:cs="Noto Sans"/>
                <w:sz w:val="18"/>
                <w:szCs w:val="18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80161D" w14:textId="0DC1CEA1" w:rsidR="00D67312" w:rsidRPr="006E06FA" w:rsidRDefault="00D67312" w:rsidP="00E01DC6">
            <w:pPr>
              <w:spacing w:before="2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6049B8">
              <w:rPr>
                <w:rFonts w:ascii="Noto Sans" w:hAnsi="Noto Sans" w:cs="Noto Sans"/>
                <w:sz w:val="18"/>
                <w:szCs w:val="18"/>
              </w:rPr>
              <w:t xml:space="preserve">Servicio </w:t>
            </w:r>
            <w:r>
              <w:rPr>
                <w:rFonts w:ascii="Noto Sans" w:hAnsi="Noto Sans" w:cs="Noto Sans"/>
                <w:sz w:val="18"/>
                <w:szCs w:val="18"/>
              </w:rPr>
              <w:t>d</w:t>
            </w:r>
            <w:r w:rsidRPr="006049B8">
              <w:rPr>
                <w:rFonts w:ascii="Noto Sans" w:hAnsi="Noto Sans" w:cs="Noto Sans"/>
                <w:sz w:val="18"/>
                <w:szCs w:val="18"/>
              </w:rPr>
              <w:t xml:space="preserve">e </w:t>
            </w:r>
            <w:r>
              <w:rPr>
                <w:rFonts w:ascii="Noto Sans" w:hAnsi="Noto Sans" w:cs="Noto Sans"/>
                <w:sz w:val="18"/>
                <w:szCs w:val="18"/>
              </w:rPr>
              <w:t>e</w:t>
            </w:r>
            <w:r w:rsidRPr="006049B8">
              <w:rPr>
                <w:rFonts w:ascii="Noto Sans" w:hAnsi="Noto Sans" w:cs="Noto Sans"/>
                <w:sz w:val="18"/>
                <w:szCs w:val="18"/>
              </w:rPr>
              <w:t xml:space="preserve">spacios </w:t>
            </w:r>
            <w:r>
              <w:rPr>
                <w:rFonts w:ascii="Noto Sans" w:hAnsi="Noto Sans" w:cs="Noto Sans"/>
                <w:sz w:val="18"/>
                <w:szCs w:val="18"/>
              </w:rPr>
              <w:t>p</w:t>
            </w:r>
            <w:r w:rsidRPr="006049B8">
              <w:rPr>
                <w:rFonts w:ascii="Noto Sans" w:hAnsi="Noto Sans" w:cs="Noto Sans"/>
                <w:sz w:val="18"/>
                <w:szCs w:val="18"/>
              </w:rPr>
              <w:t xml:space="preserve">ublicitarios </w:t>
            </w:r>
            <w:r>
              <w:rPr>
                <w:rFonts w:ascii="Noto Sans" w:hAnsi="Noto Sans" w:cs="Noto Sans"/>
                <w:sz w:val="18"/>
                <w:szCs w:val="18"/>
              </w:rPr>
              <w:t>e</w:t>
            </w:r>
            <w:r w:rsidRPr="006049B8">
              <w:rPr>
                <w:rFonts w:ascii="Noto Sans" w:hAnsi="Noto Sans" w:cs="Noto Sans"/>
                <w:sz w:val="18"/>
                <w:szCs w:val="18"/>
              </w:rPr>
              <w:t xml:space="preserve">n </w:t>
            </w:r>
            <w:r>
              <w:rPr>
                <w:rFonts w:ascii="Noto Sans" w:hAnsi="Noto Sans" w:cs="Noto Sans"/>
                <w:sz w:val="18"/>
                <w:szCs w:val="18"/>
              </w:rPr>
              <w:t>m</w:t>
            </w:r>
            <w:r w:rsidRPr="006049B8">
              <w:rPr>
                <w:rFonts w:ascii="Noto Sans" w:hAnsi="Noto Sans" w:cs="Noto Sans"/>
                <w:sz w:val="18"/>
                <w:szCs w:val="18"/>
              </w:rPr>
              <w:t xml:space="preserve">edios </w:t>
            </w:r>
            <w:r>
              <w:rPr>
                <w:rFonts w:ascii="Noto Sans" w:hAnsi="Noto Sans" w:cs="Noto Sans"/>
                <w:sz w:val="18"/>
                <w:szCs w:val="18"/>
              </w:rPr>
              <w:t>i</w:t>
            </w:r>
            <w:r w:rsidRPr="006049B8">
              <w:rPr>
                <w:rFonts w:ascii="Noto Sans" w:hAnsi="Noto Sans" w:cs="Noto Sans"/>
                <w:sz w:val="18"/>
                <w:szCs w:val="18"/>
              </w:rPr>
              <w:t>mpresos (</w:t>
            </w:r>
            <w:r>
              <w:rPr>
                <w:rFonts w:ascii="Noto Sans" w:hAnsi="Noto Sans" w:cs="Noto Sans"/>
                <w:sz w:val="18"/>
                <w:szCs w:val="18"/>
              </w:rPr>
              <w:t>p</w:t>
            </w:r>
            <w:r w:rsidRPr="006049B8">
              <w:rPr>
                <w:rFonts w:ascii="Noto Sans" w:hAnsi="Noto Sans" w:cs="Noto Sans"/>
                <w:sz w:val="18"/>
                <w:szCs w:val="18"/>
              </w:rPr>
              <w:t xml:space="preserve">eriódico) </w:t>
            </w:r>
            <w:r>
              <w:rPr>
                <w:rFonts w:ascii="Noto Sans" w:hAnsi="Noto Sans" w:cs="Noto Sans"/>
                <w:sz w:val="18"/>
                <w:szCs w:val="18"/>
              </w:rPr>
              <w:t>p</w:t>
            </w:r>
            <w:r w:rsidRPr="006049B8">
              <w:rPr>
                <w:rFonts w:ascii="Noto Sans" w:hAnsi="Noto Sans" w:cs="Noto Sans"/>
                <w:sz w:val="18"/>
                <w:szCs w:val="18"/>
              </w:rPr>
              <w:t xml:space="preserve">ara </w:t>
            </w:r>
            <w:r>
              <w:rPr>
                <w:rFonts w:ascii="Noto Sans" w:hAnsi="Noto Sans" w:cs="Noto Sans"/>
                <w:sz w:val="18"/>
                <w:szCs w:val="18"/>
              </w:rPr>
              <w:t>l</w:t>
            </w:r>
            <w:r w:rsidRPr="006049B8">
              <w:rPr>
                <w:rFonts w:ascii="Noto Sans" w:hAnsi="Noto Sans" w:cs="Noto Sans"/>
                <w:sz w:val="18"/>
                <w:szCs w:val="18"/>
              </w:rPr>
              <w:t xml:space="preserve">a </w:t>
            </w:r>
            <w:r>
              <w:rPr>
                <w:rFonts w:ascii="Noto Sans" w:hAnsi="Noto Sans" w:cs="Noto Sans"/>
                <w:sz w:val="18"/>
                <w:szCs w:val="18"/>
              </w:rPr>
              <w:t>c</w:t>
            </w:r>
            <w:r w:rsidRPr="006049B8">
              <w:rPr>
                <w:rFonts w:ascii="Noto Sans" w:hAnsi="Noto Sans" w:cs="Noto Sans"/>
                <w:sz w:val="18"/>
                <w:szCs w:val="18"/>
              </w:rPr>
              <w:t xml:space="preserve">ampaña: </w:t>
            </w:r>
            <w:r w:rsidR="005B30D9" w:rsidRPr="005B30D9">
              <w:rPr>
                <w:rFonts w:ascii="Noto Sans" w:hAnsi="Noto Sans" w:cs="Noto Sans"/>
                <w:sz w:val="18"/>
                <w:szCs w:val="18"/>
              </w:rPr>
              <w:t>“</w:t>
            </w:r>
            <w:r w:rsidR="00DF39BE">
              <w:rPr>
                <w:rFonts w:ascii="Noto Sans" w:hAnsi="Noto Sans" w:cs="Noto Sans"/>
                <w:sz w:val="18"/>
                <w:szCs w:val="18"/>
              </w:rPr>
              <w:t>C</w:t>
            </w:r>
            <w:r w:rsidR="00DF39BE" w:rsidRPr="005B30D9">
              <w:rPr>
                <w:rFonts w:ascii="Noto Sans" w:hAnsi="Noto Sans" w:cs="Noto Sans"/>
                <w:sz w:val="18"/>
                <w:szCs w:val="18"/>
              </w:rPr>
              <w:t>iencia, humanidades y educación superior” en su “versión 1” y “versión 2”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DD50F7" w14:textId="77777777" w:rsidR="00D67312" w:rsidRPr="006E06FA" w:rsidRDefault="00D67312" w:rsidP="00E01DC6">
            <w:pPr>
              <w:spacing w:before="2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6E06FA">
              <w:rPr>
                <w:rFonts w:ascii="Noto Sans" w:hAnsi="Noto Sans" w:cs="Noto Sans"/>
                <w:sz w:val="18"/>
                <w:szCs w:val="18"/>
              </w:rPr>
              <w:t>Servicio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780C49" w14:textId="77777777" w:rsidR="00D67312" w:rsidRPr="006E06FA" w:rsidRDefault="00D67312" w:rsidP="00E01DC6">
            <w:pPr>
              <w:spacing w:before="240"/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6E06FA">
              <w:rPr>
                <w:rFonts w:ascii="Noto Sans" w:hAnsi="Noto Sans" w:cs="Noto Sans"/>
                <w:sz w:val="18"/>
                <w:szCs w:val="18"/>
              </w:rPr>
              <w:t>Uno</w:t>
            </w:r>
          </w:p>
        </w:tc>
      </w:tr>
    </w:tbl>
    <w:p w14:paraId="641675AD" w14:textId="77777777" w:rsidR="00D67312" w:rsidRDefault="00D67312" w:rsidP="00D67312">
      <w:pPr>
        <w:rPr>
          <w:rFonts w:ascii="Noto Sans" w:eastAsia="Montserrat" w:hAnsi="Noto Sans" w:cs="Noto Sans"/>
          <w:sz w:val="20"/>
          <w:szCs w:val="20"/>
        </w:rPr>
      </w:pPr>
    </w:p>
    <w:p w14:paraId="4CAD6296" w14:textId="151453B0" w:rsidR="00D67312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 xml:space="preserve">El </w:t>
      </w:r>
      <w:r w:rsidRPr="00454B26">
        <w:rPr>
          <w:rFonts w:ascii="Noto Sans" w:hAnsi="Noto Sans" w:cs="Noto Sans"/>
          <w:b/>
          <w:bCs/>
          <w:sz w:val="20"/>
          <w:szCs w:val="20"/>
        </w:rPr>
        <w:t xml:space="preserve">SERVICIO DE ESPACIOS PUBLICITARIOS EN MEDIOS IMPRESOS (PERIÓDICO) PARA LA CAMPAÑA: </w:t>
      </w:r>
      <w:r w:rsidR="000540F0" w:rsidRPr="000540F0">
        <w:rPr>
          <w:rFonts w:ascii="Noto Sans" w:hAnsi="Noto Sans" w:cs="Noto Sans"/>
          <w:b/>
          <w:bCs/>
          <w:sz w:val="20"/>
          <w:szCs w:val="20"/>
        </w:rPr>
        <w:t>“CIENCIA, HUMANIDADES Y EDUCACIÓN SUPERIOR” EN SU “VERSIÓN 1” Y “VERSIÓN 2”</w:t>
      </w:r>
      <w:r w:rsidRPr="714C4087">
        <w:rPr>
          <w:rFonts w:ascii="Noto Sans" w:hAnsi="Noto Sans" w:cs="Noto Sans"/>
          <w:sz w:val="20"/>
          <w:szCs w:val="20"/>
        </w:rPr>
        <w:t>, en adelante “</w:t>
      </w:r>
      <w:r w:rsidRPr="003B76A7">
        <w:rPr>
          <w:rFonts w:ascii="Noto Sans" w:hAnsi="Noto Sans" w:cs="Noto Sans"/>
          <w:b/>
          <w:bCs/>
          <w:sz w:val="20"/>
          <w:szCs w:val="20"/>
        </w:rPr>
        <w:t>EL SERVICIO</w:t>
      </w:r>
      <w:r w:rsidRPr="714C4087">
        <w:rPr>
          <w:rFonts w:ascii="Noto Sans" w:hAnsi="Noto Sans" w:cs="Noto Sans"/>
          <w:sz w:val="20"/>
          <w:szCs w:val="20"/>
        </w:rPr>
        <w:t>", debe cumplir con las siguientes especificaciones técnicas:</w:t>
      </w:r>
    </w:p>
    <w:p w14:paraId="32ABEE2F" w14:textId="77777777" w:rsidR="00D67312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08DD44D0" w14:textId="4A0B3295" w:rsidR="00D67312" w:rsidRPr="00787109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CD4EC4">
        <w:rPr>
          <w:rFonts w:ascii="Noto Sans" w:hAnsi="Noto Sans" w:cs="Noto Sans"/>
          <w:sz w:val="20"/>
          <w:szCs w:val="20"/>
        </w:rPr>
        <w:t>"</w:t>
      </w:r>
      <w:r w:rsidRPr="003B76A7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CD4EC4">
        <w:rPr>
          <w:rFonts w:ascii="Noto Sans" w:hAnsi="Noto Sans" w:cs="Noto Sans"/>
          <w:sz w:val="20"/>
          <w:szCs w:val="20"/>
        </w:rPr>
        <w:t xml:space="preserve">" difundirá a la ciudadanía a través de medios impresos (periódicos) el mensaje </w:t>
      </w:r>
      <w:r w:rsidRPr="00787109">
        <w:rPr>
          <w:rFonts w:ascii="Noto Sans" w:hAnsi="Noto Sans" w:cs="Noto Sans"/>
          <w:sz w:val="20"/>
          <w:szCs w:val="20"/>
        </w:rPr>
        <w:t xml:space="preserve">sobre la </w:t>
      </w:r>
      <w:r w:rsidR="000540F0" w:rsidRPr="000540F0">
        <w:rPr>
          <w:rFonts w:ascii="Noto Sans" w:hAnsi="Noto Sans" w:cs="Noto Sans"/>
          <w:b/>
          <w:bCs/>
          <w:sz w:val="20"/>
          <w:szCs w:val="20"/>
        </w:rPr>
        <w:t>“CIENCIA, HUMANIDADES Y EDUCACIÓN SUPERIOR” EN SU “VERSIÓN 1” Y “VERSIÓN 2”</w:t>
      </w:r>
      <w:r w:rsidR="003169E5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787109">
        <w:rPr>
          <w:rFonts w:ascii="Noto Sans" w:hAnsi="Noto Sans" w:cs="Noto Sans"/>
          <w:sz w:val="20"/>
          <w:szCs w:val="20"/>
        </w:rPr>
        <w:t>por medio de publicaciones masivas, escritas o ilustrada que contengan texto o imágenes fijas y que está impresa bajo el mismo nombre con una periodicidad de edición determinada y una numeración secuenciada. "</w:t>
      </w:r>
      <w:r>
        <w:rPr>
          <w:rFonts w:ascii="Noto Sans" w:hAnsi="Noto Sans" w:cs="Noto Sans"/>
          <w:sz w:val="20"/>
          <w:szCs w:val="20"/>
        </w:rPr>
        <w:t>EL PROVEEDOR</w:t>
      </w:r>
      <w:r w:rsidRPr="00787109">
        <w:rPr>
          <w:rFonts w:ascii="Noto Sans" w:hAnsi="Noto Sans" w:cs="Noto Sans"/>
          <w:sz w:val="20"/>
          <w:szCs w:val="20"/>
        </w:rPr>
        <w:t>" debe ofrecer periódicos que tengan cobertura amplia y permitan llegar a diferentes segmentos demográficos a través de secciones especializadas.</w:t>
      </w:r>
    </w:p>
    <w:p w14:paraId="2BA59AD5" w14:textId="77777777" w:rsidR="00D67312" w:rsidRPr="00787109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0B31AADC" w14:textId="77777777" w:rsidR="00D67312" w:rsidRPr="00787109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4DE68F0F">
        <w:rPr>
          <w:rFonts w:ascii="Noto Sans" w:hAnsi="Noto Sans" w:cs="Noto Sans"/>
          <w:sz w:val="20"/>
          <w:szCs w:val="20"/>
        </w:rPr>
        <w:t>FORMATO DE PERIÓDICO: "</w:t>
      </w:r>
      <w:r w:rsidRPr="003B76A7">
        <w:rPr>
          <w:rFonts w:ascii="Noto Sans" w:hAnsi="Noto Sans" w:cs="Noto Sans"/>
          <w:b/>
          <w:bCs/>
          <w:sz w:val="20"/>
          <w:szCs w:val="20"/>
        </w:rPr>
        <w:t>EL PROVEEDOR</w:t>
      </w:r>
      <w:r w:rsidRPr="4DE68F0F">
        <w:rPr>
          <w:rFonts w:ascii="Noto Sans" w:hAnsi="Noto Sans" w:cs="Noto Sans"/>
          <w:sz w:val="20"/>
          <w:szCs w:val="20"/>
        </w:rPr>
        <w:t>" debe especificar la estructura en la que se presentará la información periodística; sea sábana (</w:t>
      </w:r>
      <w:proofErr w:type="spellStart"/>
      <w:r w:rsidRPr="4DE68F0F">
        <w:rPr>
          <w:rFonts w:ascii="Noto Sans" w:hAnsi="Noto Sans" w:cs="Noto Sans"/>
          <w:sz w:val="20"/>
          <w:szCs w:val="20"/>
        </w:rPr>
        <w:t>broadsheet</w:t>
      </w:r>
      <w:proofErr w:type="spellEnd"/>
      <w:r w:rsidRPr="4DE68F0F">
        <w:rPr>
          <w:rFonts w:ascii="Noto Sans" w:hAnsi="Noto Sans" w:cs="Noto Sans"/>
          <w:sz w:val="20"/>
          <w:szCs w:val="20"/>
        </w:rPr>
        <w:t xml:space="preserve">), tabloide o </w:t>
      </w:r>
      <w:proofErr w:type="spellStart"/>
      <w:r w:rsidRPr="4DE68F0F">
        <w:rPr>
          <w:rFonts w:ascii="Noto Sans" w:hAnsi="Noto Sans" w:cs="Noto Sans"/>
          <w:sz w:val="20"/>
          <w:szCs w:val="20"/>
        </w:rPr>
        <w:t>berliner</w:t>
      </w:r>
      <w:proofErr w:type="spellEnd"/>
      <w:r w:rsidRPr="4DE68F0F">
        <w:rPr>
          <w:rFonts w:ascii="Noto Sans" w:hAnsi="Noto Sans" w:cs="Noto Sans"/>
          <w:sz w:val="20"/>
          <w:szCs w:val="20"/>
        </w:rPr>
        <w:t>.</w:t>
      </w:r>
    </w:p>
    <w:p w14:paraId="0B74665C" w14:textId="77777777" w:rsidR="00D67312" w:rsidRPr="00787109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0B877FE3" w14:textId="77777777" w:rsidR="00D67312" w:rsidRPr="00787109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4DE68F0F">
        <w:rPr>
          <w:rFonts w:ascii="Noto Sans" w:hAnsi="Noto Sans" w:cs="Noto Sans"/>
          <w:sz w:val="20"/>
          <w:szCs w:val="20"/>
        </w:rPr>
        <w:t>TAMAÑO: "</w:t>
      </w:r>
      <w:r w:rsidRPr="003B76A7">
        <w:rPr>
          <w:rFonts w:ascii="Noto Sans" w:hAnsi="Noto Sans" w:cs="Noto Sans"/>
          <w:b/>
          <w:bCs/>
          <w:sz w:val="20"/>
          <w:szCs w:val="20"/>
        </w:rPr>
        <w:t>EL PROVEEDOR</w:t>
      </w:r>
      <w:r w:rsidRPr="4DE68F0F">
        <w:rPr>
          <w:rFonts w:ascii="Noto Sans" w:hAnsi="Noto Sans" w:cs="Noto Sans"/>
          <w:sz w:val="20"/>
          <w:szCs w:val="20"/>
        </w:rPr>
        <w:t xml:space="preserve">" debe ofrecer distintos formatos de inserción; sea plana completa, media plana, 1⁄4 de plana, </w:t>
      </w:r>
      <w:proofErr w:type="spellStart"/>
      <w:r w:rsidRPr="4DE68F0F">
        <w:rPr>
          <w:rFonts w:ascii="Noto Sans" w:hAnsi="Noto Sans" w:cs="Noto Sans"/>
          <w:sz w:val="20"/>
          <w:szCs w:val="20"/>
        </w:rPr>
        <w:t>robaplana</w:t>
      </w:r>
      <w:proofErr w:type="spellEnd"/>
      <w:r w:rsidRPr="4DE68F0F">
        <w:rPr>
          <w:rFonts w:ascii="Noto Sans" w:hAnsi="Noto Sans" w:cs="Noto Sans"/>
          <w:sz w:val="20"/>
          <w:szCs w:val="20"/>
        </w:rPr>
        <w:t>, cintillo entre otros. Especificándolo en unidad de centímetros cada una.</w:t>
      </w:r>
    </w:p>
    <w:p w14:paraId="6841DE3C" w14:textId="77777777" w:rsidR="00D67312" w:rsidRPr="00787109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41F79B88" w14:textId="77777777" w:rsidR="00D67312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787109">
        <w:rPr>
          <w:rFonts w:ascii="Noto Sans" w:hAnsi="Noto Sans" w:cs="Noto Sans"/>
          <w:sz w:val="20"/>
          <w:szCs w:val="20"/>
        </w:rPr>
        <w:t>SECCIÓN: "</w:t>
      </w:r>
      <w:r w:rsidRPr="003B76A7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787109">
        <w:rPr>
          <w:rFonts w:ascii="Noto Sans" w:hAnsi="Noto Sans" w:cs="Noto Sans"/>
          <w:sz w:val="20"/>
          <w:szCs w:val="20"/>
        </w:rPr>
        <w:t xml:space="preserve">" debe contener secciones de interés general y contar con columnistas prestigiados, opinión política, opinión financiera y opinión cultural, o las que considere crucial para llegar al público objetivo y transmitir el mensaje sobre la </w:t>
      </w:r>
      <w:r w:rsidRPr="002A248E">
        <w:rPr>
          <w:rFonts w:ascii="Noto Sans" w:hAnsi="Noto Sans" w:cs="Noto Sans"/>
          <w:b/>
          <w:bCs/>
          <w:sz w:val="20"/>
          <w:szCs w:val="20"/>
        </w:rPr>
        <w:t>CAMPAÑA:</w:t>
      </w:r>
      <w:r w:rsidRPr="00787109">
        <w:rPr>
          <w:rFonts w:ascii="Noto Sans" w:hAnsi="Noto Sans" w:cs="Noto Sans"/>
          <w:sz w:val="20"/>
          <w:szCs w:val="20"/>
        </w:rPr>
        <w:t xml:space="preserve"> </w:t>
      </w:r>
      <w:r w:rsidRPr="003B76A7">
        <w:rPr>
          <w:rFonts w:ascii="Noto Sans" w:hAnsi="Noto Sans" w:cs="Noto Sans"/>
          <w:b/>
          <w:bCs/>
          <w:sz w:val="20"/>
          <w:szCs w:val="20"/>
        </w:rPr>
        <w:t>“CONOCIMIENTO Y TECNOLOGÍA PARA MÉXICO” VERSIÓN “CIENCIA, HUMANIDADES E INNOVACIÓN AL SERVICIO DE MÉXICO”</w:t>
      </w:r>
    </w:p>
    <w:p w14:paraId="53169449" w14:textId="77777777" w:rsidR="00D67312" w:rsidRPr="00787109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2443933B" w14:textId="77777777" w:rsidR="00D67312" w:rsidRPr="00787109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54B066CC">
        <w:rPr>
          <w:rFonts w:ascii="Noto Sans" w:hAnsi="Noto Sans" w:cs="Noto Sans"/>
          <w:sz w:val="20"/>
          <w:szCs w:val="20"/>
        </w:rPr>
        <w:t>PERFIL DEL LECTOR: "</w:t>
      </w:r>
      <w:r w:rsidRPr="003B76A7">
        <w:rPr>
          <w:rFonts w:ascii="Noto Sans" w:hAnsi="Noto Sans" w:cs="Noto Sans"/>
          <w:b/>
          <w:bCs/>
          <w:sz w:val="20"/>
          <w:szCs w:val="20"/>
        </w:rPr>
        <w:t>EL PROVEEDOR</w:t>
      </w:r>
      <w:r w:rsidRPr="54B066CC">
        <w:rPr>
          <w:rFonts w:ascii="Noto Sans" w:hAnsi="Noto Sans" w:cs="Noto Sans"/>
          <w:sz w:val="20"/>
          <w:szCs w:val="20"/>
        </w:rPr>
        <w:t>" debe dirigir el mensaje de la campaña a hombres y mujeres, de edad principal entre 25 a 55 años, con un nivel socioeconómico: ABC+, C, D+ y D/E.</w:t>
      </w:r>
    </w:p>
    <w:p w14:paraId="639AFF6E" w14:textId="77777777" w:rsidR="003169E5" w:rsidDel="0035164E" w:rsidRDefault="003169E5" w:rsidP="00D67312">
      <w:pPr>
        <w:ind w:right="120"/>
        <w:jc w:val="both"/>
        <w:rPr>
          <w:del w:id="8" w:author="Manuel Alejandro Torres Silva" w:date="2026-05-24T17:55:00Z"/>
          <w:rFonts w:ascii="Noto Sans" w:hAnsi="Noto Sans" w:cs="Noto Sans"/>
          <w:sz w:val="20"/>
          <w:szCs w:val="20"/>
        </w:rPr>
      </w:pPr>
    </w:p>
    <w:p w14:paraId="18439AF7" w14:textId="77777777" w:rsidR="000807BA" w:rsidDel="0035164E" w:rsidRDefault="000807BA" w:rsidP="00D67312">
      <w:pPr>
        <w:ind w:right="120"/>
        <w:jc w:val="both"/>
        <w:rPr>
          <w:del w:id="9" w:author="Manuel Alejandro Torres Silva" w:date="2026-05-24T17:55:00Z"/>
          <w:rFonts w:ascii="Noto Sans" w:hAnsi="Noto Sans" w:cs="Noto Sans"/>
          <w:sz w:val="20"/>
          <w:szCs w:val="20"/>
        </w:rPr>
      </w:pPr>
    </w:p>
    <w:p w14:paraId="3A41FA59" w14:textId="77777777" w:rsidR="000807BA" w:rsidDel="0035164E" w:rsidRDefault="000807BA" w:rsidP="00D67312">
      <w:pPr>
        <w:ind w:right="120"/>
        <w:jc w:val="both"/>
        <w:rPr>
          <w:del w:id="10" w:author="Manuel Alejandro Torres Silva" w:date="2026-05-24T17:55:00Z"/>
          <w:rFonts w:ascii="Noto Sans" w:hAnsi="Noto Sans" w:cs="Noto Sans"/>
          <w:sz w:val="20"/>
          <w:szCs w:val="20"/>
        </w:rPr>
      </w:pPr>
    </w:p>
    <w:p w14:paraId="4E6CB6CC" w14:textId="77777777" w:rsidR="000807BA" w:rsidRDefault="000807BA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4F7408B0" w14:textId="2AA052F3" w:rsidR="00D67312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787109">
        <w:rPr>
          <w:rFonts w:ascii="Noto Sans" w:hAnsi="Noto Sans" w:cs="Noto Sans"/>
          <w:sz w:val="20"/>
          <w:szCs w:val="20"/>
        </w:rPr>
        <w:lastRenderedPageBreak/>
        <w:t>PERIODICIDAD/ DÍAS DE CIRCULACIÓN: "</w:t>
      </w:r>
      <w:r w:rsidRPr="004A685F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787109">
        <w:rPr>
          <w:rFonts w:ascii="Noto Sans" w:hAnsi="Noto Sans" w:cs="Noto Sans"/>
          <w:sz w:val="20"/>
          <w:szCs w:val="20"/>
        </w:rPr>
        <w:t xml:space="preserve">" debe ofrecer circulación de lunes a </w:t>
      </w:r>
      <w:r>
        <w:rPr>
          <w:rFonts w:ascii="Noto Sans" w:hAnsi="Noto Sans" w:cs="Noto Sans"/>
          <w:sz w:val="20"/>
          <w:szCs w:val="20"/>
        </w:rPr>
        <w:t>domingo</w:t>
      </w:r>
      <w:r w:rsidRPr="00787109">
        <w:rPr>
          <w:rFonts w:ascii="Noto Sans" w:hAnsi="Noto Sans" w:cs="Noto Sans"/>
          <w:sz w:val="20"/>
          <w:szCs w:val="20"/>
        </w:rPr>
        <w:t>.</w:t>
      </w:r>
    </w:p>
    <w:p w14:paraId="317E2201" w14:textId="77777777" w:rsidR="00D67312" w:rsidRPr="00787109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4EEB4094" w14:textId="77777777" w:rsidR="00D67312" w:rsidRPr="00787109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787109">
        <w:rPr>
          <w:rFonts w:ascii="Noto Sans" w:hAnsi="Noto Sans" w:cs="Noto Sans"/>
          <w:sz w:val="20"/>
          <w:szCs w:val="20"/>
        </w:rPr>
        <w:t>COBERTURA: Nacional.</w:t>
      </w:r>
    </w:p>
    <w:p w14:paraId="32193ACB" w14:textId="77777777" w:rsidR="00D67312" w:rsidRPr="00787109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0CF14D19" w14:textId="77777777" w:rsidR="00D67312" w:rsidRPr="00787109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787109">
        <w:rPr>
          <w:rFonts w:ascii="Noto Sans" w:hAnsi="Noto Sans" w:cs="Noto Sans"/>
          <w:sz w:val="20"/>
          <w:szCs w:val="20"/>
        </w:rPr>
        <w:t xml:space="preserve">HÁBITOS DE LECTURA: debe ofrecer frecuencia de lectura con mayor impacto (diaria, semanal, deportes, cultura, etc.), tiempo dedicado a la lectura, secciones de interés, tipo de contenido preferido (noticias, </w:t>
      </w:r>
      <w:r>
        <w:rPr>
          <w:rFonts w:ascii="Noto Sans" w:hAnsi="Noto Sans" w:cs="Noto Sans"/>
          <w:sz w:val="20"/>
          <w:szCs w:val="20"/>
        </w:rPr>
        <w:t>deportes, cultura, etc.).</w:t>
      </w:r>
    </w:p>
    <w:p w14:paraId="20277946" w14:textId="77777777" w:rsidR="00D67312" w:rsidRPr="00787109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256426F5" w14:textId="6DB6149A" w:rsidR="00D67312" w:rsidRPr="00787109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787109">
        <w:rPr>
          <w:rFonts w:ascii="Noto Sans" w:hAnsi="Noto Sans" w:cs="Noto Sans"/>
          <w:sz w:val="20"/>
          <w:szCs w:val="20"/>
        </w:rPr>
        <w:t>ESTRATEGIAS DE MARKETING EFECTIVAS: "</w:t>
      </w:r>
      <w:r w:rsidRPr="004A685F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787109">
        <w:rPr>
          <w:rFonts w:ascii="Noto Sans" w:hAnsi="Noto Sans" w:cs="Noto Sans"/>
          <w:sz w:val="20"/>
          <w:szCs w:val="20"/>
        </w:rPr>
        <w:t>" debe ofrecer a "</w:t>
      </w:r>
      <w:r w:rsidRPr="002C1CB0">
        <w:rPr>
          <w:rFonts w:ascii="Noto Sans" w:hAnsi="Noto Sans" w:cs="Noto Sans"/>
          <w:b/>
          <w:bCs/>
          <w:sz w:val="20"/>
          <w:szCs w:val="20"/>
        </w:rPr>
        <w:t>LA SECRETARÍA</w:t>
      </w:r>
      <w:r w:rsidRPr="00787109">
        <w:rPr>
          <w:rFonts w:ascii="Noto Sans" w:hAnsi="Noto Sans" w:cs="Noto Sans"/>
          <w:sz w:val="20"/>
          <w:szCs w:val="20"/>
        </w:rPr>
        <w:t>" un desarrollo de estrategias publicitarias dirigidas a segmentos específicos de la audiencia, maximizando el impacto de la</w:t>
      </w:r>
      <w:r w:rsidR="000807BA">
        <w:rPr>
          <w:rFonts w:ascii="Noto Sans" w:hAnsi="Noto Sans" w:cs="Noto Sans"/>
          <w:sz w:val="20"/>
          <w:szCs w:val="20"/>
        </w:rPr>
        <w:t xml:space="preserve"> campaña:</w:t>
      </w:r>
      <w:r w:rsidRPr="00787109">
        <w:rPr>
          <w:rFonts w:ascii="Noto Sans" w:hAnsi="Noto Sans" w:cs="Noto Sans"/>
          <w:sz w:val="20"/>
          <w:szCs w:val="20"/>
        </w:rPr>
        <w:t xml:space="preserve"> </w:t>
      </w:r>
      <w:r w:rsidR="004E6185" w:rsidRPr="004E6185">
        <w:rPr>
          <w:rFonts w:ascii="Noto Sans" w:hAnsi="Noto Sans" w:cs="Noto Sans"/>
          <w:b/>
          <w:bCs/>
          <w:sz w:val="20"/>
          <w:szCs w:val="20"/>
        </w:rPr>
        <w:t>“CIENCIA, HUMANIDADES Y EDUCACIÓN SUPERIOR” EN SU “VERSIÓN 1” Y “VERSIÓN 2”</w:t>
      </w:r>
      <w:r w:rsidRPr="00787109">
        <w:rPr>
          <w:rFonts w:ascii="Noto Sans" w:hAnsi="Noto Sans" w:cs="Noto Sans"/>
          <w:sz w:val="20"/>
          <w:szCs w:val="20"/>
        </w:rPr>
        <w:t>.</w:t>
      </w:r>
    </w:p>
    <w:p w14:paraId="0E374525" w14:textId="77777777" w:rsidR="00D67312" w:rsidRPr="00787109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7964627F" w14:textId="77777777" w:rsidR="00D67312" w:rsidRPr="00787109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787109">
        <w:rPr>
          <w:rFonts w:ascii="Noto Sans" w:hAnsi="Noto Sans" w:cs="Noto Sans"/>
          <w:sz w:val="20"/>
          <w:szCs w:val="20"/>
        </w:rPr>
        <w:t>CONSIDERACIONES IMPORTANTES: "</w:t>
      </w:r>
      <w:r w:rsidRPr="004A685F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787109">
        <w:rPr>
          <w:rFonts w:ascii="Noto Sans" w:hAnsi="Noto Sans" w:cs="Noto Sans"/>
          <w:sz w:val="20"/>
          <w:szCs w:val="20"/>
        </w:rPr>
        <w:t>" debe tener un registro oficial de medios impresos en México, para la publicidad oficial y la transparencia.</w:t>
      </w:r>
    </w:p>
    <w:p w14:paraId="1B239BF9" w14:textId="77777777" w:rsidR="00D67312" w:rsidRPr="00940272" w:rsidRDefault="00D67312" w:rsidP="00D67312">
      <w:pPr>
        <w:spacing w:before="24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40272">
        <w:rPr>
          <w:rFonts w:ascii="Noto Sans" w:hAnsi="Noto Sans" w:cs="Noto Sans"/>
          <w:b/>
          <w:bCs/>
          <w:sz w:val="20"/>
          <w:szCs w:val="20"/>
        </w:rPr>
        <w:t xml:space="preserve"> 2.1.</w:t>
      </w:r>
      <w:r w:rsidRPr="00940272">
        <w:rPr>
          <w:rFonts w:ascii="Noto Sans" w:eastAsia="Times New Roman" w:hAnsi="Noto Sans" w:cs="Noto Sans"/>
          <w:b/>
          <w:bCs/>
          <w:sz w:val="20"/>
          <w:szCs w:val="20"/>
        </w:rPr>
        <w:t xml:space="preserve">  </w:t>
      </w:r>
      <w:r w:rsidRPr="00940272">
        <w:rPr>
          <w:rFonts w:ascii="Noto Sans" w:hAnsi="Noto Sans" w:cs="Noto Sans"/>
          <w:b/>
          <w:bCs/>
          <w:sz w:val="20"/>
          <w:szCs w:val="20"/>
        </w:rPr>
        <w:t>DESCRIPCIONES POR PARTIDAS</w:t>
      </w:r>
    </w:p>
    <w:p w14:paraId="4023606C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2836D538" w14:textId="0709A911" w:rsidR="00D67312" w:rsidRDefault="00D67312" w:rsidP="00D67312">
      <w:pPr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 xml:space="preserve">PARTIDA 1.- </w:t>
      </w:r>
      <w:r>
        <w:rPr>
          <w:rFonts w:ascii="Noto Sans" w:hAnsi="Noto Sans" w:cs="Noto Sans"/>
          <w:sz w:val="20"/>
          <w:szCs w:val="20"/>
        </w:rPr>
        <w:t xml:space="preserve">DE CIRCULACIÓN DE </w:t>
      </w:r>
      <w:r w:rsidR="00127E30">
        <w:rPr>
          <w:rFonts w:ascii="Noto Sans" w:hAnsi="Noto Sans" w:cs="Noto Sans"/>
          <w:sz w:val="20"/>
          <w:szCs w:val="20"/>
        </w:rPr>
        <w:t>123</w:t>
      </w:r>
      <w:r w:rsidR="00137FF0">
        <w:rPr>
          <w:rFonts w:ascii="Noto Sans" w:hAnsi="Noto Sans" w:cs="Noto Sans"/>
          <w:sz w:val="20"/>
          <w:szCs w:val="20"/>
        </w:rPr>
        <w:t>,144</w:t>
      </w:r>
      <w:r>
        <w:rPr>
          <w:rFonts w:ascii="Noto Sans" w:hAnsi="Noto Sans" w:cs="Noto Sans"/>
          <w:sz w:val="20"/>
          <w:szCs w:val="20"/>
        </w:rPr>
        <w:t xml:space="preserve"> EJEMPLARES DIARIOS</w:t>
      </w:r>
    </w:p>
    <w:p w14:paraId="68A39612" w14:textId="77777777" w:rsidR="00BC53E4" w:rsidRDefault="00BC53E4" w:rsidP="00D67312">
      <w:pPr>
        <w:rPr>
          <w:rFonts w:ascii="Noto Sans" w:hAnsi="Noto Sans" w:cs="Noto Sans"/>
          <w:sz w:val="20"/>
          <w:szCs w:val="20"/>
        </w:rPr>
      </w:pPr>
    </w:p>
    <w:tbl>
      <w:tblPr>
        <w:tblW w:w="6364" w:type="pct"/>
        <w:tblInd w:w="-1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031"/>
        <w:gridCol w:w="1096"/>
        <w:gridCol w:w="963"/>
        <w:gridCol w:w="1276"/>
        <w:gridCol w:w="1019"/>
        <w:gridCol w:w="1467"/>
        <w:gridCol w:w="1852"/>
        <w:gridCol w:w="1145"/>
        <w:gridCol w:w="1383"/>
      </w:tblGrid>
      <w:tr w:rsidR="00093F3A" w:rsidRPr="006E06FA" w14:paraId="7FB3C294" w14:textId="77777777" w:rsidTr="00093F3A">
        <w:trPr>
          <w:trHeight w:val="30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6DC451D" w14:textId="0BAA81A0" w:rsidR="00137FF0" w:rsidRPr="005920C3" w:rsidRDefault="00C0469A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VERSIÓN DE CAMPAÑA</w:t>
            </w:r>
          </w:p>
        </w:tc>
        <w:tc>
          <w:tcPr>
            <w:tcW w:w="488" w:type="pc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9C25DF" w14:textId="414E6097" w:rsidR="00137FF0" w:rsidRPr="005920C3" w:rsidRDefault="00137FF0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FORMATO DE PERIÓDICO</w:t>
            </w:r>
          </w:p>
        </w:tc>
        <w:tc>
          <w:tcPr>
            <w:tcW w:w="429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59183" w14:textId="77777777" w:rsidR="00137FF0" w:rsidRPr="005920C3" w:rsidRDefault="00137FF0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TAMAÑO Y MEDIDAS EN CM</w:t>
            </w:r>
          </w:p>
        </w:tc>
        <w:tc>
          <w:tcPr>
            <w:tcW w:w="568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C1C97" w14:textId="77777777" w:rsidR="00137FF0" w:rsidRPr="005920C3" w:rsidRDefault="00137FF0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CANTIDAD DE INSERCIONES</w:t>
            </w:r>
          </w:p>
        </w:tc>
        <w:tc>
          <w:tcPr>
            <w:tcW w:w="454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1AA11" w14:textId="77777777" w:rsidR="00137FF0" w:rsidRPr="005920C3" w:rsidRDefault="00137FF0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SECCIÓN</w:t>
            </w:r>
          </w:p>
        </w:tc>
        <w:tc>
          <w:tcPr>
            <w:tcW w:w="653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62684" w14:textId="77777777" w:rsidR="00137FF0" w:rsidRPr="005920C3" w:rsidRDefault="00137FF0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PERFIL DEL LECTOR</w:t>
            </w:r>
          </w:p>
        </w:tc>
        <w:tc>
          <w:tcPr>
            <w:tcW w:w="826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075B7" w14:textId="77777777" w:rsidR="00137FF0" w:rsidRPr="005920C3" w:rsidRDefault="00137FF0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ESPECIFICACIONES DEL MEDIO</w:t>
            </w:r>
          </w:p>
        </w:tc>
        <w:tc>
          <w:tcPr>
            <w:tcW w:w="510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F80A634" w14:textId="77777777" w:rsidR="00137FF0" w:rsidRPr="005920C3" w:rsidRDefault="00137FF0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UNIDAD DE MEDIDA</w:t>
            </w:r>
          </w:p>
        </w:tc>
        <w:tc>
          <w:tcPr>
            <w:tcW w:w="613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574DF9F" w14:textId="77777777" w:rsidR="00137FF0" w:rsidRDefault="00137FF0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083472">
              <w:rPr>
                <w:rFonts w:ascii="Noto Sans" w:hAnsi="Noto Sans" w:cs="Noto Sans"/>
                <w:b/>
                <w:sz w:val="16"/>
                <w:szCs w:val="16"/>
              </w:rPr>
              <w:t>FECHA DE PUBLICACIÓN</w:t>
            </w:r>
          </w:p>
        </w:tc>
      </w:tr>
      <w:tr w:rsidR="00093F3A" w:rsidRPr="006E06FA" w14:paraId="7C54D5D3" w14:textId="77777777" w:rsidTr="00093F3A">
        <w:trPr>
          <w:trHeight w:val="300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ED29F0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626CFCE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F237160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1545CAC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7D662AE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E86076F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995617A" w14:textId="66D7FF4B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3CB695" w14:textId="3237967F" w:rsidR="00C0469A" w:rsidRPr="005920C3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ESTANDAR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352DB2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½ PLANA</w:t>
            </w:r>
          </w:p>
          <w:p w14:paraId="1526EF04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(13.5 CM X 24.44 CM)</w:t>
            </w:r>
          </w:p>
          <w:p w14:paraId="11AC2EC5" w14:textId="77777777" w:rsidR="00C0469A" w:rsidRPr="005920C3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8AE587" w14:textId="77777777" w:rsidR="00C0469A" w:rsidRPr="005920C3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3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43B19" w14:textId="77777777" w:rsidR="00C0469A" w:rsidRPr="005920C3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indistinta.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ABD366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Mujeres: </w:t>
            </w:r>
            <w:r>
              <w:rPr>
                <w:rFonts w:ascii="Noto Sans" w:hAnsi="Noto Sans" w:cs="Noto Sans"/>
                <w:sz w:val="16"/>
                <w:szCs w:val="16"/>
              </w:rPr>
              <w:t>55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% Y Hombres: </w:t>
            </w:r>
            <w:r>
              <w:rPr>
                <w:rFonts w:ascii="Noto Sans" w:hAnsi="Noto Sans" w:cs="Noto Sans"/>
                <w:sz w:val="16"/>
                <w:szCs w:val="16"/>
              </w:rPr>
              <w:t>45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33D9B511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2040BD1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Nivel Socioeconómico:</w:t>
            </w:r>
          </w:p>
          <w:p w14:paraId="30462512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AB/C: </w:t>
            </w:r>
            <w:r>
              <w:rPr>
                <w:rFonts w:ascii="Noto Sans" w:hAnsi="Noto Sans" w:cs="Noto Sans"/>
                <w:sz w:val="16"/>
                <w:szCs w:val="16"/>
              </w:rPr>
              <w:t>74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0E08FCB5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C: </w:t>
            </w:r>
            <w:r>
              <w:rPr>
                <w:rFonts w:ascii="Noto Sans" w:hAnsi="Noto Sans" w:cs="Noto Sans"/>
                <w:sz w:val="16"/>
                <w:szCs w:val="16"/>
              </w:rPr>
              <w:t>26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09D36514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0DD96205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Edad:</w:t>
            </w:r>
          </w:p>
          <w:p w14:paraId="679224AB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19 - 24 años: </w:t>
            </w:r>
            <w:r>
              <w:rPr>
                <w:rFonts w:ascii="Noto Sans" w:hAnsi="Noto Sans" w:cs="Noto Sans"/>
                <w:sz w:val="16"/>
                <w:szCs w:val="16"/>
              </w:rPr>
              <w:t>11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6C959F91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25 – 34 años: 2</w:t>
            </w:r>
            <w:r>
              <w:rPr>
                <w:rFonts w:ascii="Noto Sans" w:hAnsi="Noto Sans" w:cs="Noto Sans"/>
                <w:sz w:val="16"/>
                <w:szCs w:val="16"/>
              </w:rPr>
              <w:t>5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431769A6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35 – 44 años: </w:t>
            </w:r>
            <w:r>
              <w:rPr>
                <w:rFonts w:ascii="Noto Sans" w:hAnsi="Noto Sans" w:cs="Noto Sans"/>
                <w:sz w:val="16"/>
                <w:szCs w:val="16"/>
              </w:rPr>
              <w:t>34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743CD566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45 – 54 años: </w:t>
            </w:r>
            <w:r>
              <w:rPr>
                <w:rFonts w:ascii="Noto Sans" w:hAnsi="Noto Sans" w:cs="Noto Sans"/>
                <w:sz w:val="16"/>
                <w:szCs w:val="16"/>
              </w:rPr>
              <w:t>22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5CD3B0ED" w14:textId="77777777" w:rsidR="00C0469A" w:rsidRPr="000108D1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55 – 64 años: </w:t>
            </w:r>
            <w:r>
              <w:rPr>
                <w:rFonts w:ascii="Noto Sans" w:hAnsi="Noto Sans" w:cs="Noto Sans"/>
                <w:sz w:val="16"/>
                <w:szCs w:val="16"/>
              </w:rPr>
              <w:t>8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374C24" w14:textId="7F89B053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4DE68F0F">
              <w:rPr>
                <w:rFonts w:ascii="Noto Sans" w:hAnsi="Noto Sans" w:cs="Noto Sans"/>
                <w:sz w:val="16"/>
                <w:szCs w:val="16"/>
              </w:rPr>
              <w:t xml:space="preserve">Periodicidad: </w:t>
            </w:r>
            <w:ins w:id="11" w:author="CPU 11733" w:date="2026-05-25T18:31:00Z" w16du:dateUtc="2026-05-26T00:31:00Z">
              <w:r w:rsidR="00266A08">
                <w:rPr>
                  <w:rFonts w:ascii="Noto Sans" w:hAnsi="Noto Sans" w:cs="Noto Sans"/>
                  <w:sz w:val="16"/>
                  <w:szCs w:val="16"/>
                </w:rPr>
                <w:t>l</w:t>
              </w:r>
            </w:ins>
            <w:del w:id="12" w:author="CPU 11733" w:date="2026-05-25T18:31:00Z" w16du:dateUtc="2026-05-26T00:31:00Z">
              <w:r w:rsidRPr="4DE68F0F" w:rsidDel="00266A08">
                <w:rPr>
                  <w:rFonts w:ascii="Noto Sans" w:hAnsi="Noto Sans" w:cs="Noto Sans"/>
                  <w:sz w:val="16"/>
                  <w:szCs w:val="16"/>
                </w:rPr>
                <w:delText>L</w:delText>
              </w:r>
            </w:del>
            <w:r w:rsidRPr="4DE68F0F">
              <w:rPr>
                <w:rFonts w:ascii="Noto Sans" w:hAnsi="Noto Sans" w:cs="Noto Sans"/>
                <w:sz w:val="16"/>
                <w:szCs w:val="16"/>
              </w:rPr>
              <w:t xml:space="preserve">unes a </w:t>
            </w:r>
            <w:r>
              <w:rPr>
                <w:rFonts w:ascii="Noto Sans" w:hAnsi="Noto Sans" w:cs="Noto Sans"/>
                <w:sz w:val="16"/>
                <w:szCs w:val="16"/>
              </w:rPr>
              <w:t>domingo</w:t>
            </w:r>
          </w:p>
          <w:p w14:paraId="2470C4F7" w14:textId="77777777" w:rsidR="00C0469A" w:rsidRPr="00215F6E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54100F0" w14:textId="77777777" w:rsidR="00C0469A" w:rsidRPr="005920C3" w:rsidRDefault="00C0469A" w:rsidP="00E01DC6">
            <w:pPr>
              <w:ind w:firstLine="74"/>
              <w:jc w:val="center"/>
              <w:rPr>
                <w:rFonts w:ascii="Noto Sans" w:hAnsi="Noto Sans" w:cs="Noto Sans"/>
                <w:color w:val="FF0000"/>
                <w:sz w:val="16"/>
                <w:szCs w:val="16"/>
              </w:rPr>
            </w:pPr>
            <w:r w:rsidRPr="00215F6E">
              <w:rPr>
                <w:rFonts w:ascii="Noto Sans" w:hAnsi="Noto Sans" w:cs="Noto Sans"/>
                <w:sz w:val="16"/>
                <w:szCs w:val="16"/>
              </w:rPr>
              <w:t xml:space="preserve">Cobertura: </w:t>
            </w:r>
            <w:r>
              <w:rPr>
                <w:rFonts w:ascii="Noto Sans" w:hAnsi="Noto Sans" w:cs="Noto Sans"/>
                <w:sz w:val="16"/>
                <w:szCs w:val="16"/>
              </w:rPr>
              <w:t>Nacional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DBC6B" w14:textId="27A379DD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I</w:t>
            </w:r>
            <w:r w:rsidR="0035164E" w:rsidRPr="006D7B22">
              <w:rPr>
                <w:rFonts w:ascii="Noto Sans" w:hAnsi="Noto Sans" w:cs="Noto Sans"/>
                <w:sz w:val="16"/>
                <w:szCs w:val="16"/>
              </w:rPr>
              <w:t>nserción</w:t>
            </w:r>
          </w:p>
        </w:tc>
        <w:tc>
          <w:tcPr>
            <w:tcW w:w="6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24EC7" w14:textId="77777777" w:rsidR="00C0469A" w:rsidRPr="006E06F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54B066CC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  <w:p w14:paraId="0D551684" w14:textId="6094E0B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 xml:space="preserve">Conforme al formato único de campaña autorizado por la DGNC de </w:t>
            </w:r>
            <w:r w:rsidR="0035164E">
              <w:rPr>
                <w:rFonts w:ascii="Noto Sans" w:hAnsi="Noto Sans" w:cs="Noto Sans"/>
                <w:sz w:val="16"/>
                <w:szCs w:val="16"/>
              </w:rPr>
              <w:t>SEGOB</w:t>
            </w:r>
          </w:p>
          <w:p w14:paraId="144D80DA" w14:textId="77777777" w:rsidR="00C0469A" w:rsidRPr="006E06F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093F3A" w:rsidRPr="006E06FA" w14:paraId="0A72E225" w14:textId="77777777" w:rsidTr="00093F3A">
        <w:trPr>
          <w:trHeight w:val="300"/>
        </w:trPr>
        <w:tc>
          <w:tcPr>
            <w:tcW w:w="459" w:type="pct"/>
            <w:vMerge/>
            <w:tcBorders>
              <w:left w:val="single" w:sz="4" w:space="0" w:color="auto"/>
            </w:tcBorders>
          </w:tcPr>
          <w:p w14:paraId="0DB6132F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9C0D6A" w14:textId="1E17AF8A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BB8ED3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1/8 PLANA</w:t>
            </w:r>
          </w:p>
          <w:p w14:paraId="2462FD09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(13.5 CM X 14.51 CM)</w:t>
            </w:r>
          </w:p>
          <w:p w14:paraId="04920795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399347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4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D3F4D1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3D0AB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48E253" w14:textId="77777777" w:rsidR="00C0469A" w:rsidRPr="4DE68F0F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5875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912CDE" w14:textId="77777777" w:rsidR="00C0469A" w:rsidRPr="54B066CC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093F3A" w:rsidRPr="006E06FA" w14:paraId="1B97965C" w14:textId="77777777" w:rsidTr="00093F3A">
        <w:trPr>
          <w:trHeight w:val="300"/>
        </w:trPr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23049C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5A6055" w14:textId="7008B560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2E943D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½ Plana horizontal (27.4 CM x 24.44 CM)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F9CFA2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9F7422" w14:textId="77777777" w:rsidR="00C0469A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3726FA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DF0A82" w14:textId="77777777" w:rsidR="00C0469A" w:rsidRPr="4DE68F0F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DDC" w14:textId="77777777" w:rsidR="00C0469A" w:rsidRPr="006D7B22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1FFA" w14:textId="77777777" w:rsidR="00C0469A" w:rsidRPr="54B066CC" w:rsidRDefault="00C0469A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24B47DF8" w14:textId="77777777" w:rsidR="00EC0FCE" w:rsidRDefault="00EC0FCE" w:rsidP="00D67312">
      <w:pPr>
        <w:rPr>
          <w:rFonts w:ascii="Noto Sans" w:hAnsi="Noto Sans" w:cs="Noto Sans"/>
          <w:sz w:val="20"/>
          <w:szCs w:val="20"/>
        </w:rPr>
      </w:pPr>
    </w:p>
    <w:p w14:paraId="3AD90EC4" w14:textId="77777777" w:rsidR="001C6469" w:rsidRDefault="001C6469" w:rsidP="00D67312">
      <w:pPr>
        <w:rPr>
          <w:rFonts w:ascii="Noto Sans" w:hAnsi="Noto Sans" w:cs="Noto Sans"/>
          <w:sz w:val="20"/>
          <w:szCs w:val="20"/>
        </w:rPr>
      </w:pPr>
    </w:p>
    <w:p w14:paraId="28B80BC3" w14:textId="77777777" w:rsidR="00DD379F" w:rsidRDefault="00DD379F" w:rsidP="00D67312">
      <w:pPr>
        <w:rPr>
          <w:rFonts w:ascii="Noto Sans" w:hAnsi="Noto Sans" w:cs="Noto Sans"/>
          <w:sz w:val="20"/>
          <w:szCs w:val="20"/>
        </w:rPr>
      </w:pPr>
    </w:p>
    <w:p w14:paraId="43372EDA" w14:textId="77777777" w:rsidR="00DD379F" w:rsidRDefault="00DD379F" w:rsidP="00D67312">
      <w:pPr>
        <w:rPr>
          <w:rFonts w:ascii="Noto Sans" w:hAnsi="Noto Sans" w:cs="Noto Sans"/>
          <w:sz w:val="20"/>
          <w:szCs w:val="20"/>
        </w:rPr>
      </w:pPr>
    </w:p>
    <w:p w14:paraId="11E95695" w14:textId="77777777" w:rsidR="00DD379F" w:rsidRDefault="00DD379F" w:rsidP="00D67312">
      <w:pPr>
        <w:rPr>
          <w:rFonts w:ascii="Noto Sans" w:hAnsi="Noto Sans" w:cs="Noto Sans"/>
          <w:sz w:val="20"/>
          <w:szCs w:val="20"/>
        </w:rPr>
      </w:pPr>
    </w:p>
    <w:p w14:paraId="2F6451D7" w14:textId="3F43D4C0" w:rsidR="001C6469" w:rsidRDefault="001C6469" w:rsidP="00D67312">
      <w:pPr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 xml:space="preserve">PARTIDA </w:t>
      </w:r>
      <w:r>
        <w:rPr>
          <w:rFonts w:ascii="Noto Sans" w:hAnsi="Noto Sans" w:cs="Noto Sans"/>
          <w:sz w:val="20"/>
          <w:szCs w:val="20"/>
        </w:rPr>
        <w:t>2</w:t>
      </w:r>
      <w:r w:rsidRPr="714C4087">
        <w:rPr>
          <w:rFonts w:ascii="Noto Sans" w:hAnsi="Noto Sans" w:cs="Noto Sans"/>
          <w:sz w:val="20"/>
          <w:szCs w:val="20"/>
        </w:rPr>
        <w:t xml:space="preserve">.- </w:t>
      </w:r>
      <w:r>
        <w:rPr>
          <w:rFonts w:ascii="Noto Sans" w:hAnsi="Noto Sans" w:cs="Noto Sans"/>
          <w:sz w:val="20"/>
          <w:szCs w:val="20"/>
        </w:rPr>
        <w:t>DE CIRCULACIÓN DE 1</w:t>
      </w:r>
      <w:r w:rsidR="00A91B3A">
        <w:rPr>
          <w:rFonts w:ascii="Noto Sans" w:hAnsi="Noto Sans" w:cs="Noto Sans"/>
          <w:sz w:val="20"/>
          <w:szCs w:val="20"/>
        </w:rPr>
        <w:t>35,822</w:t>
      </w:r>
      <w:r>
        <w:rPr>
          <w:rFonts w:ascii="Noto Sans" w:hAnsi="Noto Sans" w:cs="Noto Sans"/>
          <w:sz w:val="20"/>
          <w:szCs w:val="20"/>
        </w:rPr>
        <w:t xml:space="preserve"> EJEMPLARES DIARIOS</w:t>
      </w:r>
    </w:p>
    <w:p w14:paraId="10F27CEE" w14:textId="77777777" w:rsidR="00A91B3A" w:rsidRDefault="00A91B3A" w:rsidP="00D67312">
      <w:pPr>
        <w:rPr>
          <w:rFonts w:ascii="Noto Sans" w:hAnsi="Noto Sans" w:cs="Noto Sans"/>
          <w:sz w:val="20"/>
          <w:szCs w:val="20"/>
        </w:rPr>
      </w:pPr>
    </w:p>
    <w:tbl>
      <w:tblPr>
        <w:tblW w:w="6364" w:type="pct"/>
        <w:tblInd w:w="-1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031"/>
        <w:gridCol w:w="1096"/>
        <w:gridCol w:w="1169"/>
        <w:gridCol w:w="1276"/>
        <w:gridCol w:w="947"/>
        <w:gridCol w:w="1467"/>
        <w:gridCol w:w="1786"/>
        <w:gridCol w:w="1076"/>
        <w:gridCol w:w="1384"/>
      </w:tblGrid>
      <w:tr w:rsidR="000A5BFC" w:rsidRPr="006E06FA" w14:paraId="3A1477B4" w14:textId="77777777" w:rsidTr="00C40D02">
        <w:trPr>
          <w:trHeight w:val="30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63BCFC2" w14:textId="77777777" w:rsidR="000A5BFC" w:rsidRPr="005920C3" w:rsidRDefault="000A5BFC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VERSIÓN DE CAMPAÑA</w:t>
            </w:r>
          </w:p>
        </w:tc>
        <w:tc>
          <w:tcPr>
            <w:tcW w:w="488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E28E7" w14:textId="77777777" w:rsidR="000A5BFC" w:rsidRPr="005920C3" w:rsidRDefault="000A5BFC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FORMATO DE PERIÓDICO</w:t>
            </w:r>
          </w:p>
        </w:tc>
        <w:tc>
          <w:tcPr>
            <w:tcW w:w="520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94278B" w14:textId="77777777" w:rsidR="000A5BFC" w:rsidRPr="005920C3" w:rsidRDefault="000A5BFC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TAMAÑO Y MEDIDAS EN CM</w:t>
            </w:r>
          </w:p>
        </w:tc>
        <w:tc>
          <w:tcPr>
            <w:tcW w:w="568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DE2A0" w14:textId="77777777" w:rsidR="000A5BFC" w:rsidRPr="005920C3" w:rsidRDefault="000A5BFC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CANTIDAD DE INSERCIONES</w:t>
            </w:r>
          </w:p>
        </w:tc>
        <w:tc>
          <w:tcPr>
            <w:tcW w:w="422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ABF9F4" w14:textId="77777777" w:rsidR="000A5BFC" w:rsidRPr="005920C3" w:rsidRDefault="000A5BFC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SECCIÓN</w:t>
            </w:r>
          </w:p>
        </w:tc>
        <w:tc>
          <w:tcPr>
            <w:tcW w:w="653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A0D9B6" w14:textId="77777777" w:rsidR="000A5BFC" w:rsidRPr="005920C3" w:rsidRDefault="000A5BFC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PERFIL DEL LECTOR</w:t>
            </w:r>
          </w:p>
        </w:tc>
        <w:tc>
          <w:tcPr>
            <w:tcW w:w="795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CCED51" w14:textId="77777777" w:rsidR="000A5BFC" w:rsidRPr="005920C3" w:rsidRDefault="000A5BFC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ESPECIFICACIONES DEL MEDIO</w:t>
            </w:r>
          </w:p>
        </w:tc>
        <w:tc>
          <w:tcPr>
            <w:tcW w:w="479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7B8F9DF" w14:textId="77777777" w:rsidR="000A5BFC" w:rsidRPr="005920C3" w:rsidRDefault="000A5BFC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UNIDAD DE MEDIDA</w:t>
            </w:r>
          </w:p>
        </w:tc>
        <w:tc>
          <w:tcPr>
            <w:tcW w:w="616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E569163" w14:textId="77777777" w:rsidR="000A5BFC" w:rsidRDefault="000A5BFC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083472">
              <w:rPr>
                <w:rFonts w:ascii="Noto Sans" w:hAnsi="Noto Sans" w:cs="Noto Sans"/>
                <w:b/>
                <w:sz w:val="16"/>
                <w:szCs w:val="16"/>
              </w:rPr>
              <w:t>FECHA DE PUBLICACIÓN</w:t>
            </w:r>
          </w:p>
        </w:tc>
      </w:tr>
      <w:tr w:rsidR="00C40D02" w:rsidRPr="006E06FA" w14:paraId="233F8695" w14:textId="77777777" w:rsidTr="00D81B2C">
        <w:trPr>
          <w:trHeight w:val="300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3463F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3A88D724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08421FCD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265E97EC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2054AE3C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22AAF912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5866B689" w14:textId="2EB2465D" w:rsidR="00C40D02" w:rsidRPr="00EC0FCE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  <w:r w:rsidRPr="00EC0FCE">
              <w:rPr>
                <w:rFonts w:ascii="Noto Sans" w:hAnsi="Noto Sans" w:cs="Noto Sans"/>
                <w:bCs/>
                <w:sz w:val="16"/>
                <w:szCs w:val="16"/>
              </w:rPr>
              <w:t>1</w:t>
            </w:r>
          </w:p>
        </w:tc>
        <w:tc>
          <w:tcPr>
            <w:tcW w:w="488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CBD044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0AFC70DB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4D27D5B2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77758706" w14:textId="118241ED" w:rsidR="00C40D02" w:rsidRPr="00EC0FCE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  <w:r w:rsidRPr="00EC0FCE">
              <w:rPr>
                <w:rFonts w:ascii="Noto Sans" w:hAnsi="Noto Sans" w:cs="Noto Sans"/>
                <w:bCs/>
                <w:sz w:val="16"/>
                <w:szCs w:val="16"/>
              </w:rPr>
              <w:t>TABLOIDE</w:t>
            </w:r>
          </w:p>
        </w:tc>
        <w:tc>
          <w:tcPr>
            <w:tcW w:w="520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D78B4" w14:textId="77777777" w:rsidR="00C40D02" w:rsidRDefault="00C40D02" w:rsidP="00946624">
            <w:pPr>
              <w:pStyle w:val="pf0"/>
              <w:rPr>
                <w:rStyle w:val="cf01"/>
              </w:rPr>
            </w:pPr>
          </w:p>
          <w:p w14:paraId="63AB20CE" w14:textId="77777777" w:rsidR="00C40D02" w:rsidRDefault="00C40D02" w:rsidP="00946624">
            <w:pPr>
              <w:pStyle w:val="pf0"/>
              <w:rPr>
                <w:rStyle w:val="cf01"/>
              </w:rPr>
            </w:pPr>
          </w:p>
          <w:p w14:paraId="4FF3106F" w14:textId="58B80F42" w:rsidR="00C40D02" w:rsidRDefault="00C40D02" w:rsidP="00946624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12 </w:t>
            </w:r>
            <w:proofErr w:type="gramStart"/>
            <w:r>
              <w:rPr>
                <w:rStyle w:val="cf01"/>
              </w:rPr>
              <w:t>Módulos</w:t>
            </w:r>
            <w:proofErr w:type="gramEnd"/>
            <w:r>
              <w:rPr>
                <w:rStyle w:val="cf01"/>
              </w:rPr>
              <w:t xml:space="preserve"> horizontales a color 19.9 </w:t>
            </w:r>
            <w:proofErr w:type="spellStart"/>
            <w:r>
              <w:rPr>
                <w:rStyle w:val="cf01"/>
              </w:rPr>
              <w:t>cms</w:t>
            </w:r>
            <w:proofErr w:type="spellEnd"/>
            <w:r>
              <w:rPr>
                <w:rStyle w:val="cf01"/>
              </w:rPr>
              <w:t xml:space="preserve"> base X 11.7 </w:t>
            </w:r>
            <w:proofErr w:type="spellStart"/>
            <w:r>
              <w:rPr>
                <w:rStyle w:val="cf01"/>
              </w:rPr>
              <w:t>cms</w:t>
            </w:r>
            <w:proofErr w:type="spellEnd"/>
            <w:r>
              <w:rPr>
                <w:rStyle w:val="cf01"/>
              </w:rPr>
              <w:t xml:space="preserve"> alto </w:t>
            </w:r>
          </w:p>
          <w:p w14:paraId="72C9E88A" w14:textId="77777777" w:rsidR="00C40D02" w:rsidRPr="00EC0FCE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310B9E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70F13477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10F15E04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6F877562" w14:textId="48777158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Cs/>
                <w:sz w:val="16"/>
                <w:szCs w:val="16"/>
              </w:rPr>
              <w:t>4</w:t>
            </w:r>
          </w:p>
          <w:p w14:paraId="46EADD9C" w14:textId="77777777" w:rsidR="00C40D02" w:rsidRPr="00EC0FCE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422" w:type="pct"/>
            <w:vMerge w:val="restart"/>
            <w:tcBorders>
              <w:top w:val="single" w:sz="6" w:space="0" w:color="000000" w:themeColor="text1"/>
              <w:left w:val="nil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82FA7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2BAC9E3F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5C047CEB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2117FD95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27394EE5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3B447DAB" w14:textId="183FA0B2" w:rsidR="00C40D02" w:rsidRPr="00EC0FCE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Cs/>
                <w:sz w:val="16"/>
                <w:szCs w:val="16"/>
              </w:rPr>
              <w:t>Indistinta</w:t>
            </w:r>
          </w:p>
        </w:tc>
        <w:tc>
          <w:tcPr>
            <w:tcW w:w="653" w:type="pct"/>
            <w:vMerge w:val="restart"/>
            <w:tcBorders>
              <w:top w:val="single" w:sz="6" w:space="0" w:color="000000" w:themeColor="text1"/>
              <w:left w:val="nil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496D9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</w:p>
          <w:p w14:paraId="7041097B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</w:p>
          <w:p w14:paraId="24E64D4B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</w:p>
          <w:p w14:paraId="1D5C2E38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</w:p>
          <w:p w14:paraId="37594DCA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</w:p>
          <w:p w14:paraId="7A26B2E4" w14:textId="40F5F8DF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Mujeres: 37% Y Hombres: 63%</w:t>
            </w:r>
          </w:p>
          <w:p w14:paraId="39A9C0BA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</w:p>
          <w:p w14:paraId="405368A0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Nivel Socioeconómico:</w:t>
            </w:r>
          </w:p>
          <w:p w14:paraId="5AE19FC9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ABC+: 31%</w:t>
            </w:r>
          </w:p>
          <w:p w14:paraId="1CBBBDCF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C: 29%</w:t>
            </w:r>
          </w:p>
          <w:p w14:paraId="696D753B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D+: 40%</w:t>
            </w:r>
          </w:p>
          <w:p w14:paraId="273739C4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</w:p>
          <w:p w14:paraId="0CAFEC2C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Edad:</w:t>
            </w:r>
          </w:p>
          <w:p w14:paraId="540410E6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19 - 24 Años: 12%</w:t>
            </w:r>
          </w:p>
          <w:p w14:paraId="3B093B3F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25 – 34 Años: 29%</w:t>
            </w:r>
          </w:p>
          <w:p w14:paraId="6C32A4BE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35 – 44 Años: 37%</w:t>
            </w:r>
          </w:p>
          <w:p w14:paraId="4D95D459" w14:textId="054B26F8" w:rsidR="00C40D02" w:rsidRPr="005622B0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45 – 54 Años: 22%</w:t>
            </w:r>
          </w:p>
        </w:tc>
        <w:tc>
          <w:tcPr>
            <w:tcW w:w="795" w:type="pct"/>
            <w:vMerge w:val="restart"/>
            <w:tcBorders>
              <w:top w:val="single" w:sz="6" w:space="0" w:color="000000" w:themeColor="text1"/>
              <w:left w:val="nil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2C357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3BAFB988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0F791423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432E7AD6" w14:textId="77777777" w:rsidR="00C40D02" w:rsidRDefault="00C40D02" w:rsidP="00C40D02">
            <w:pPr>
              <w:spacing w:before="240"/>
              <w:ind w:right="51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4FCC9B4E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638C80AB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4D75865C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5F6D7C75" w14:textId="64A1A5B3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Periodicidad: Diaria (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l</w:t>
            </w: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 xml:space="preserve">unes – </w:t>
            </w:r>
            <w:r>
              <w:rPr>
                <w:rFonts w:ascii="Noto Sans" w:eastAsia="Noto Sans" w:hAnsi="Noto Sans" w:cs="Noto Sans"/>
                <w:sz w:val="16"/>
                <w:szCs w:val="16"/>
              </w:rPr>
              <w:t>d</w:t>
            </w: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omingo)</w:t>
            </w:r>
          </w:p>
          <w:p w14:paraId="064C7D7B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</w:p>
          <w:p w14:paraId="3F769D84" w14:textId="77777777" w:rsidR="00C40D02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 xml:space="preserve"> </w:t>
            </w:r>
          </w:p>
          <w:p w14:paraId="08004243" w14:textId="4485B5E2" w:rsidR="00C40D02" w:rsidRPr="00EC0FCE" w:rsidRDefault="00C40D02" w:rsidP="005622B0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  <w:r w:rsidRPr="54B066CC">
              <w:rPr>
                <w:rFonts w:ascii="Noto Sans" w:eastAsia="Noto Sans" w:hAnsi="Noto Sans" w:cs="Noto Sans"/>
                <w:sz w:val="16"/>
                <w:szCs w:val="16"/>
              </w:rPr>
              <w:t>Cobertura: Nacional</w:t>
            </w:r>
          </w:p>
        </w:tc>
        <w:tc>
          <w:tcPr>
            <w:tcW w:w="479" w:type="pct"/>
            <w:vMerge w:val="restart"/>
            <w:tcBorders>
              <w:top w:val="single" w:sz="6" w:space="0" w:color="000000" w:themeColor="text1"/>
              <w:left w:val="nil"/>
              <w:right w:val="single" w:sz="6" w:space="0" w:color="000000" w:themeColor="text1"/>
            </w:tcBorders>
          </w:tcPr>
          <w:p w14:paraId="360E03D3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185A7CF3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23F9E38C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62925DF7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35700C9D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54560D9A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008EC83A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72EAFC95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0CFAB559" w14:textId="40394073" w:rsidR="00C40D02" w:rsidRPr="00EC0FCE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Cs/>
                <w:sz w:val="16"/>
                <w:szCs w:val="16"/>
              </w:rPr>
              <w:t>Inserción</w:t>
            </w:r>
          </w:p>
        </w:tc>
        <w:tc>
          <w:tcPr>
            <w:tcW w:w="616" w:type="pct"/>
            <w:vMerge w:val="restart"/>
            <w:tcBorders>
              <w:top w:val="single" w:sz="6" w:space="0" w:color="000000" w:themeColor="text1"/>
              <w:left w:val="nil"/>
              <w:right w:val="single" w:sz="6" w:space="0" w:color="000000" w:themeColor="text1"/>
            </w:tcBorders>
          </w:tcPr>
          <w:p w14:paraId="43B13B8E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0DAED9C9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322E5ABE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06609508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AF25A4F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58E789B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2C8F50B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5A992CA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D1ECA88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ACAA937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D6739EF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A2B7650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71E95B4" w14:textId="77777777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07E5BA88" w14:textId="01BDBD94" w:rsidR="00C40D02" w:rsidRDefault="00C40D02" w:rsidP="005622B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Conforme al formato único de campaña autorizado por la DGNC de SEGOB</w:t>
            </w:r>
          </w:p>
          <w:p w14:paraId="090BC2DE" w14:textId="77777777" w:rsidR="00C40D02" w:rsidRPr="00EC0FCE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  <w:tr w:rsidR="00C40D02" w:rsidRPr="006E06FA" w14:paraId="10CBEAEA" w14:textId="77777777" w:rsidTr="00D81B2C">
        <w:trPr>
          <w:trHeight w:val="300"/>
        </w:trPr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9C200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430C6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1E338D" w14:textId="2E7DA586" w:rsidR="00C40D02" w:rsidRDefault="00C40D02" w:rsidP="00647D6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15 </w:t>
            </w:r>
            <w:proofErr w:type="gramStart"/>
            <w:r>
              <w:rPr>
                <w:rStyle w:val="cf01"/>
              </w:rPr>
              <w:t>Módulos</w:t>
            </w:r>
            <w:proofErr w:type="gramEnd"/>
            <w:r>
              <w:rPr>
                <w:rStyle w:val="cf01"/>
              </w:rPr>
              <w:t xml:space="preserve"> verticales a color 14.8 </w:t>
            </w:r>
            <w:proofErr w:type="spellStart"/>
            <w:r>
              <w:rPr>
                <w:rStyle w:val="cf01"/>
              </w:rPr>
              <w:t>cms</w:t>
            </w:r>
            <w:proofErr w:type="spellEnd"/>
            <w:r>
              <w:rPr>
                <w:rStyle w:val="cf01"/>
              </w:rPr>
              <w:t xml:space="preserve"> base X 19.8 </w:t>
            </w:r>
            <w:proofErr w:type="spellStart"/>
            <w:r>
              <w:rPr>
                <w:rStyle w:val="cf01"/>
              </w:rPr>
              <w:t>cms</w:t>
            </w:r>
            <w:proofErr w:type="spellEnd"/>
            <w:r>
              <w:rPr>
                <w:rStyle w:val="cf01"/>
              </w:rPr>
              <w:t xml:space="preserve"> alto </w:t>
            </w:r>
          </w:p>
          <w:p w14:paraId="615FED4D" w14:textId="77777777" w:rsidR="00C40D02" w:rsidRDefault="00C40D02" w:rsidP="00946624">
            <w:pPr>
              <w:pStyle w:val="pf0"/>
              <w:rPr>
                <w:rStyle w:val="cf01"/>
              </w:rPr>
            </w:pPr>
          </w:p>
        </w:tc>
        <w:tc>
          <w:tcPr>
            <w:tcW w:w="568" w:type="pct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A721D7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381F953D" w14:textId="1A3C773E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Cs/>
                <w:sz w:val="16"/>
                <w:szCs w:val="16"/>
              </w:rPr>
              <w:t>1</w:t>
            </w:r>
          </w:p>
        </w:tc>
        <w:tc>
          <w:tcPr>
            <w:tcW w:w="422" w:type="pct"/>
            <w:vMerge/>
            <w:tcBorders>
              <w:left w:val="nil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AD1F13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DF48B" w14:textId="77777777" w:rsidR="00C40D02" w:rsidRPr="54B066CC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</w:p>
        </w:tc>
        <w:tc>
          <w:tcPr>
            <w:tcW w:w="795" w:type="pct"/>
            <w:vMerge/>
            <w:tcBorders>
              <w:left w:val="nil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B4DC3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left w:val="nil"/>
              <w:right w:val="single" w:sz="6" w:space="0" w:color="000000" w:themeColor="text1"/>
            </w:tcBorders>
          </w:tcPr>
          <w:p w14:paraId="101326CE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left w:val="nil"/>
              <w:right w:val="single" w:sz="6" w:space="0" w:color="000000" w:themeColor="text1"/>
            </w:tcBorders>
          </w:tcPr>
          <w:p w14:paraId="49C47511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  <w:tr w:rsidR="00C40D02" w:rsidRPr="006E06FA" w14:paraId="780F7A14" w14:textId="77777777" w:rsidTr="00D81B2C">
        <w:trPr>
          <w:trHeight w:val="300"/>
        </w:trPr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9E2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CE77F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F53B3" w14:textId="107CBE96" w:rsidR="00C40D02" w:rsidRDefault="00C40D02" w:rsidP="00C40D02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15 </w:t>
            </w:r>
            <w:proofErr w:type="gramStart"/>
            <w:r>
              <w:rPr>
                <w:rStyle w:val="cf01"/>
              </w:rPr>
              <w:t>Módulos</w:t>
            </w:r>
            <w:proofErr w:type="gramEnd"/>
            <w:r>
              <w:rPr>
                <w:rStyle w:val="cf01"/>
              </w:rPr>
              <w:t xml:space="preserve"> verticales a color 14.8 </w:t>
            </w:r>
            <w:proofErr w:type="spellStart"/>
            <w:r>
              <w:rPr>
                <w:rStyle w:val="cf01"/>
              </w:rPr>
              <w:t>cms</w:t>
            </w:r>
            <w:proofErr w:type="spellEnd"/>
            <w:r>
              <w:rPr>
                <w:rStyle w:val="cf01"/>
              </w:rPr>
              <w:t xml:space="preserve"> base X 19.8 cms alto </w:t>
            </w:r>
          </w:p>
          <w:p w14:paraId="1239F1D8" w14:textId="77777777" w:rsidR="00C40D02" w:rsidRDefault="00C40D02" w:rsidP="00647D66">
            <w:pPr>
              <w:pStyle w:val="pf0"/>
              <w:rPr>
                <w:rStyle w:val="cf01"/>
              </w:rPr>
            </w:pPr>
          </w:p>
        </w:tc>
        <w:tc>
          <w:tcPr>
            <w:tcW w:w="568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2C94C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  <w:p w14:paraId="53FFA4DD" w14:textId="5820B195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Cs/>
                <w:sz w:val="16"/>
                <w:szCs w:val="16"/>
              </w:rPr>
              <w:t>1</w:t>
            </w:r>
          </w:p>
        </w:tc>
        <w:tc>
          <w:tcPr>
            <w:tcW w:w="422" w:type="pct"/>
            <w:vMerge/>
            <w:tcBorders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4915F" w14:textId="77777777" w:rsidR="00C40D02" w:rsidRDefault="00C40D02" w:rsidP="00E01DC6">
            <w:pPr>
              <w:spacing w:before="240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29B03E" w14:textId="77777777" w:rsidR="00C40D02" w:rsidRPr="54B066CC" w:rsidRDefault="00C40D02" w:rsidP="005622B0">
            <w:pPr>
              <w:ind w:firstLine="74"/>
              <w:jc w:val="center"/>
              <w:rPr>
                <w:rFonts w:ascii="Noto Sans" w:eastAsia="Noto Sans" w:hAnsi="Noto Sans" w:cs="Noto Sans"/>
                <w:sz w:val="16"/>
                <w:szCs w:val="16"/>
              </w:rPr>
            </w:pPr>
          </w:p>
        </w:tc>
        <w:tc>
          <w:tcPr>
            <w:tcW w:w="795" w:type="pct"/>
            <w:vMerge/>
            <w:tcBorders>
              <w:left w:val="nil"/>
              <w:bottom w:val="single" w:sz="4" w:space="0" w:color="auto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B2659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479" w:type="pct"/>
            <w:vMerge/>
            <w:tcBorders>
              <w:left w:val="nil"/>
              <w:bottom w:val="single" w:sz="4" w:space="0" w:color="auto"/>
              <w:right w:val="single" w:sz="6" w:space="0" w:color="000000" w:themeColor="text1"/>
            </w:tcBorders>
          </w:tcPr>
          <w:p w14:paraId="1FDAE66C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left w:val="nil"/>
              <w:bottom w:val="single" w:sz="4" w:space="0" w:color="auto"/>
              <w:right w:val="single" w:sz="6" w:space="0" w:color="000000" w:themeColor="text1"/>
            </w:tcBorders>
          </w:tcPr>
          <w:p w14:paraId="2BC678A7" w14:textId="77777777" w:rsidR="00C40D02" w:rsidRDefault="00C40D02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Cs/>
                <w:sz w:val="16"/>
                <w:szCs w:val="16"/>
              </w:rPr>
            </w:pPr>
          </w:p>
        </w:tc>
      </w:tr>
    </w:tbl>
    <w:p w14:paraId="5CD27C2D" w14:textId="77777777" w:rsidR="001C6469" w:rsidRDefault="001C6469" w:rsidP="00D67312">
      <w:pPr>
        <w:rPr>
          <w:rFonts w:ascii="Noto Sans" w:hAnsi="Noto Sans" w:cs="Noto Sans"/>
          <w:sz w:val="20"/>
          <w:szCs w:val="20"/>
        </w:rPr>
      </w:pPr>
    </w:p>
    <w:p w14:paraId="5F8976D0" w14:textId="77777777" w:rsidR="00EC0FCE" w:rsidRDefault="00EC0FCE" w:rsidP="00D67312">
      <w:pPr>
        <w:rPr>
          <w:rFonts w:ascii="Noto Sans" w:hAnsi="Noto Sans" w:cs="Noto Sans"/>
          <w:sz w:val="20"/>
          <w:szCs w:val="20"/>
        </w:rPr>
      </w:pPr>
    </w:p>
    <w:p w14:paraId="5543B496" w14:textId="1DABEFCA" w:rsidR="00C252DC" w:rsidRDefault="00D82A97" w:rsidP="00D67312">
      <w:pPr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 xml:space="preserve">PARTIDA </w:t>
      </w:r>
      <w:r>
        <w:rPr>
          <w:rFonts w:ascii="Noto Sans" w:hAnsi="Noto Sans" w:cs="Noto Sans"/>
          <w:sz w:val="20"/>
          <w:szCs w:val="20"/>
        </w:rPr>
        <w:t>3</w:t>
      </w:r>
      <w:r w:rsidRPr="714C4087">
        <w:rPr>
          <w:rFonts w:ascii="Noto Sans" w:hAnsi="Noto Sans" w:cs="Noto Sans"/>
          <w:sz w:val="20"/>
          <w:szCs w:val="20"/>
        </w:rPr>
        <w:t xml:space="preserve">.- </w:t>
      </w:r>
      <w:r>
        <w:rPr>
          <w:rFonts w:ascii="Noto Sans" w:hAnsi="Noto Sans" w:cs="Noto Sans"/>
          <w:sz w:val="20"/>
          <w:szCs w:val="20"/>
        </w:rPr>
        <w:t xml:space="preserve">DE CIRCULACIÓN DE </w:t>
      </w:r>
      <w:r w:rsidR="003209EB">
        <w:rPr>
          <w:rFonts w:ascii="Noto Sans" w:hAnsi="Noto Sans" w:cs="Noto Sans"/>
          <w:sz w:val="20"/>
          <w:szCs w:val="20"/>
        </w:rPr>
        <w:t>10</w:t>
      </w:r>
      <w:r w:rsidR="0047715C">
        <w:rPr>
          <w:rFonts w:ascii="Noto Sans" w:hAnsi="Noto Sans" w:cs="Noto Sans"/>
          <w:sz w:val="20"/>
          <w:szCs w:val="20"/>
        </w:rPr>
        <w:t>9,790</w:t>
      </w:r>
      <w:r>
        <w:rPr>
          <w:rFonts w:ascii="Noto Sans" w:hAnsi="Noto Sans" w:cs="Noto Sans"/>
          <w:sz w:val="20"/>
          <w:szCs w:val="20"/>
        </w:rPr>
        <w:t xml:space="preserve"> EJEMPLARES DIARIOS</w:t>
      </w:r>
    </w:p>
    <w:p w14:paraId="6FFD6057" w14:textId="77777777" w:rsidR="00C252DC" w:rsidRDefault="00C252DC" w:rsidP="00D67312">
      <w:pPr>
        <w:rPr>
          <w:rFonts w:ascii="Noto Sans" w:hAnsi="Noto Sans" w:cs="Noto Sans"/>
          <w:sz w:val="20"/>
          <w:szCs w:val="20"/>
        </w:rPr>
      </w:pPr>
    </w:p>
    <w:tbl>
      <w:tblPr>
        <w:tblW w:w="6364" w:type="pct"/>
        <w:tblInd w:w="-1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031"/>
        <w:gridCol w:w="1096"/>
        <w:gridCol w:w="1077"/>
        <w:gridCol w:w="1276"/>
        <w:gridCol w:w="1019"/>
        <w:gridCol w:w="1467"/>
        <w:gridCol w:w="1775"/>
        <w:gridCol w:w="1108"/>
        <w:gridCol w:w="1383"/>
      </w:tblGrid>
      <w:tr w:rsidR="00D82A97" w:rsidRPr="006E06FA" w14:paraId="199284FA" w14:textId="77777777" w:rsidTr="008B288A">
        <w:trPr>
          <w:trHeight w:val="300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07B3233" w14:textId="77777777" w:rsidR="00D82A97" w:rsidRPr="005920C3" w:rsidRDefault="00D82A97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VERSIÓN DE CAMPAÑA</w:t>
            </w:r>
          </w:p>
        </w:tc>
        <w:tc>
          <w:tcPr>
            <w:tcW w:w="488" w:type="pc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176E9" w14:textId="77777777" w:rsidR="00D82A97" w:rsidRPr="005920C3" w:rsidRDefault="00D82A97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FORMATO DE PERIÓDICO</w:t>
            </w:r>
          </w:p>
        </w:tc>
        <w:tc>
          <w:tcPr>
            <w:tcW w:w="429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7BC52D" w14:textId="77777777" w:rsidR="00D82A97" w:rsidRPr="005920C3" w:rsidRDefault="00D82A97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TAMAÑO Y MEDIDAS EN CM</w:t>
            </w:r>
          </w:p>
        </w:tc>
        <w:tc>
          <w:tcPr>
            <w:tcW w:w="568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4824D7" w14:textId="77777777" w:rsidR="00D82A97" w:rsidRPr="005920C3" w:rsidRDefault="00D82A97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CANTIDAD DE INSERCIONES</w:t>
            </w:r>
          </w:p>
        </w:tc>
        <w:tc>
          <w:tcPr>
            <w:tcW w:w="454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BA2F9C" w14:textId="77777777" w:rsidR="00D82A97" w:rsidRPr="005920C3" w:rsidRDefault="00D82A97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SECCIÓN</w:t>
            </w:r>
          </w:p>
        </w:tc>
        <w:tc>
          <w:tcPr>
            <w:tcW w:w="653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155E7" w14:textId="77777777" w:rsidR="00D82A97" w:rsidRPr="005920C3" w:rsidRDefault="00D82A97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PERFIL DEL LECTOR</w:t>
            </w:r>
          </w:p>
        </w:tc>
        <w:tc>
          <w:tcPr>
            <w:tcW w:w="824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95DC7" w14:textId="77777777" w:rsidR="00D82A97" w:rsidRPr="005920C3" w:rsidRDefault="00D82A97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ESPECIFICACIONES DEL MEDIO</w:t>
            </w:r>
          </w:p>
        </w:tc>
        <w:tc>
          <w:tcPr>
            <w:tcW w:w="510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35F737D" w14:textId="77777777" w:rsidR="00D82A97" w:rsidRPr="005920C3" w:rsidRDefault="00D82A97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UNIDAD DE MEDIDA</w:t>
            </w:r>
          </w:p>
        </w:tc>
        <w:tc>
          <w:tcPr>
            <w:tcW w:w="616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FDE2DDE" w14:textId="77777777" w:rsidR="00D82A97" w:rsidRDefault="00D82A97" w:rsidP="00E01DC6">
            <w:pPr>
              <w:spacing w:before="240"/>
              <w:ind w:right="51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083472">
              <w:rPr>
                <w:rFonts w:ascii="Noto Sans" w:hAnsi="Noto Sans" w:cs="Noto Sans"/>
                <w:b/>
                <w:sz w:val="16"/>
                <w:szCs w:val="16"/>
              </w:rPr>
              <w:t>FECHA DE PUBLICACIÓN</w:t>
            </w:r>
          </w:p>
        </w:tc>
      </w:tr>
      <w:tr w:rsidR="008B288A" w:rsidRPr="006E06FA" w14:paraId="7FEDD3FC" w14:textId="77777777" w:rsidTr="008B288A">
        <w:trPr>
          <w:trHeight w:val="300"/>
        </w:trPr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0430CE" w14:textId="77777777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CD11B57" w14:textId="77777777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D129D89" w14:textId="77777777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0905569" w14:textId="77777777" w:rsidR="00EB7467" w:rsidRDefault="00EB746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E32952A" w14:textId="77777777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5916AF5" w14:textId="77777777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6C13F33" w14:textId="77777777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EA26DA8" w14:textId="2E2C86AC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2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558F9C" w14:textId="77777777" w:rsidR="00D82A97" w:rsidRPr="005920C3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lastRenderedPageBreak/>
              <w:t>ESTANDAR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B81D8" w14:textId="77777777" w:rsidR="004C1A50" w:rsidRDefault="004C1A50" w:rsidP="00680E4B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6CBAACC" w14:textId="77777777" w:rsidR="004C1A50" w:rsidRDefault="004C1A50" w:rsidP="00680E4B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F7DEBE9" w14:textId="77777777" w:rsidR="004C1A50" w:rsidRDefault="004C1A50" w:rsidP="00680E4B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EA6E042" w14:textId="77777777" w:rsidR="00EB7467" w:rsidRDefault="00EB7467" w:rsidP="00680E4B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0C7F3B1" w14:textId="629C3B96" w:rsidR="00D82A97" w:rsidRDefault="00680E4B" w:rsidP="00680E4B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proofErr w:type="spellStart"/>
            <w:r>
              <w:rPr>
                <w:rFonts w:ascii="Noto Sans" w:hAnsi="Noto Sans" w:cs="Noto Sans"/>
                <w:sz w:val="16"/>
                <w:szCs w:val="16"/>
              </w:rPr>
              <w:t>Robaplana</w:t>
            </w:r>
            <w:proofErr w:type="spellEnd"/>
            <w:r>
              <w:rPr>
                <w:rFonts w:ascii="Noto Sans" w:hAnsi="Noto Sans" w:cs="Noto Sans"/>
                <w:sz w:val="16"/>
                <w:szCs w:val="16"/>
              </w:rPr>
              <w:t xml:space="preserve"> grande 4x6 </w:t>
            </w:r>
            <w:r>
              <w:rPr>
                <w:rFonts w:ascii="Noto Sans" w:hAnsi="Noto Sans" w:cs="Noto Sans"/>
                <w:sz w:val="16"/>
                <w:szCs w:val="16"/>
              </w:rPr>
              <w:lastRenderedPageBreak/>
              <w:t xml:space="preserve">(19.6 CM x </w:t>
            </w:r>
            <w:r w:rsidR="00A150D2">
              <w:rPr>
                <w:rFonts w:ascii="Noto Sans" w:hAnsi="Noto Sans" w:cs="Noto Sans"/>
                <w:sz w:val="16"/>
                <w:szCs w:val="16"/>
              </w:rPr>
              <w:t>25.2 CM)</w:t>
            </w:r>
          </w:p>
          <w:p w14:paraId="61DC96F4" w14:textId="77777777" w:rsidR="00D82A97" w:rsidRPr="005920C3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97FDAF" w14:textId="453F2C97" w:rsidR="00D82A97" w:rsidRPr="005920C3" w:rsidRDefault="00A150D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lastRenderedPageBreak/>
              <w:t>1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EC03C1" w14:textId="77777777" w:rsidR="00D82A97" w:rsidRPr="005920C3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indistinta.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58F381" w14:textId="7CA63CBE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Mujeres: </w:t>
            </w:r>
            <w:r>
              <w:rPr>
                <w:rFonts w:ascii="Noto Sans" w:hAnsi="Noto Sans" w:cs="Noto Sans"/>
                <w:sz w:val="16"/>
                <w:szCs w:val="16"/>
              </w:rPr>
              <w:t>5</w:t>
            </w:r>
            <w:r w:rsidR="004B706F">
              <w:rPr>
                <w:rFonts w:ascii="Noto Sans" w:hAnsi="Noto Sans" w:cs="Noto Sans"/>
                <w:sz w:val="16"/>
                <w:szCs w:val="16"/>
              </w:rPr>
              <w:t>2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% Y Hombres: </w:t>
            </w:r>
            <w:r>
              <w:rPr>
                <w:rFonts w:ascii="Noto Sans" w:hAnsi="Noto Sans" w:cs="Noto Sans"/>
                <w:sz w:val="16"/>
                <w:szCs w:val="16"/>
              </w:rPr>
              <w:t>4</w:t>
            </w:r>
            <w:r w:rsidR="004B706F">
              <w:rPr>
                <w:rFonts w:ascii="Noto Sans" w:hAnsi="Noto Sans" w:cs="Noto Sans"/>
                <w:sz w:val="16"/>
                <w:szCs w:val="16"/>
              </w:rPr>
              <w:t>8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0B828764" w14:textId="77777777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990AD8B" w14:textId="77777777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Nivel Socioeconómico:</w:t>
            </w:r>
          </w:p>
          <w:p w14:paraId="796417F7" w14:textId="1564C583" w:rsidR="00D82A97" w:rsidRPr="006D7B22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lastRenderedPageBreak/>
              <w:t>D/E 13</w:t>
            </w:r>
            <w:proofErr w:type="gramStart"/>
            <w:r>
              <w:rPr>
                <w:rFonts w:ascii="Noto Sans" w:hAnsi="Noto Sans" w:cs="Noto Sans"/>
                <w:sz w:val="16"/>
                <w:szCs w:val="16"/>
              </w:rPr>
              <w:t>%,  ABC</w:t>
            </w:r>
            <w:proofErr w:type="gramEnd"/>
            <w:r>
              <w:rPr>
                <w:rFonts w:ascii="Noto Sans" w:hAnsi="Noto Sans" w:cs="Noto Sans"/>
                <w:sz w:val="16"/>
                <w:szCs w:val="16"/>
              </w:rPr>
              <w:t xml:space="preserve"> 33%, D+ 25%, C </w:t>
            </w:r>
            <w:r w:rsidR="00BB04EC">
              <w:rPr>
                <w:rFonts w:ascii="Noto Sans" w:hAnsi="Noto Sans" w:cs="Noto Sans"/>
                <w:sz w:val="16"/>
                <w:szCs w:val="16"/>
              </w:rPr>
              <w:t>29%</w:t>
            </w:r>
          </w:p>
          <w:p w14:paraId="0FF85DBD" w14:textId="77777777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630CAA4" w14:textId="77777777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Edad:</w:t>
            </w:r>
          </w:p>
          <w:p w14:paraId="58DACB25" w14:textId="711293CA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19 - 24 años: </w:t>
            </w:r>
            <w:r>
              <w:rPr>
                <w:rFonts w:ascii="Noto Sans" w:hAnsi="Noto Sans" w:cs="Noto Sans"/>
                <w:sz w:val="16"/>
                <w:szCs w:val="16"/>
              </w:rPr>
              <w:t>1</w:t>
            </w:r>
            <w:r w:rsidR="00BB04EC">
              <w:rPr>
                <w:rFonts w:ascii="Noto Sans" w:hAnsi="Noto Sans" w:cs="Noto Sans"/>
                <w:sz w:val="16"/>
                <w:szCs w:val="16"/>
              </w:rPr>
              <w:t>4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5CB034EA" w14:textId="114147BA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25 – 34 años: 2</w:t>
            </w:r>
            <w:r w:rsidR="00BB04EC">
              <w:rPr>
                <w:rFonts w:ascii="Noto Sans" w:hAnsi="Noto Sans" w:cs="Noto Sans"/>
                <w:sz w:val="16"/>
                <w:szCs w:val="16"/>
              </w:rPr>
              <w:t>3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6EEAD31D" w14:textId="5A401711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35 – 44 años: </w:t>
            </w:r>
            <w:r w:rsidR="00BB04EC">
              <w:rPr>
                <w:rFonts w:ascii="Noto Sans" w:hAnsi="Noto Sans" w:cs="Noto Sans"/>
                <w:sz w:val="16"/>
                <w:szCs w:val="16"/>
              </w:rPr>
              <w:t>27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41B20522" w14:textId="13665678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45 – 54 años: </w:t>
            </w:r>
            <w:r>
              <w:rPr>
                <w:rFonts w:ascii="Noto Sans" w:hAnsi="Noto Sans" w:cs="Noto Sans"/>
                <w:sz w:val="16"/>
                <w:szCs w:val="16"/>
              </w:rPr>
              <w:t>2</w:t>
            </w:r>
            <w:r w:rsidR="00BB04EC">
              <w:rPr>
                <w:rFonts w:ascii="Noto Sans" w:hAnsi="Noto Sans" w:cs="Noto Sans"/>
                <w:sz w:val="16"/>
                <w:szCs w:val="16"/>
              </w:rPr>
              <w:t>1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  <w:p w14:paraId="657BBE18" w14:textId="74856E8A" w:rsidR="00D82A97" w:rsidRPr="000108D1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 xml:space="preserve">55 – 64 años: </w:t>
            </w:r>
            <w:r w:rsidR="00BB04EC">
              <w:rPr>
                <w:rFonts w:ascii="Noto Sans" w:hAnsi="Noto Sans" w:cs="Noto Sans"/>
                <w:sz w:val="16"/>
                <w:szCs w:val="16"/>
              </w:rPr>
              <w:t>9</w:t>
            </w:r>
            <w:r w:rsidRPr="006D7B22">
              <w:rPr>
                <w:rFonts w:ascii="Noto Sans" w:hAnsi="Noto Sans" w:cs="Noto Sans"/>
                <w:sz w:val="16"/>
                <w:szCs w:val="16"/>
              </w:rPr>
              <w:t>%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388944" w14:textId="2707E17D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4DE68F0F">
              <w:rPr>
                <w:rFonts w:ascii="Noto Sans" w:hAnsi="Noto Sans" w:cs="Noto Sans"/>
                <w:sz w:val="16"/>
                <w:szCs w:val="16"/>
              </w:rPr>
              <w:lastRenderedPageBreak/>
              <w:t xml:space="preserve">Periodicidad: </w:t>
            </w:r>
            <w:r w:rsidR="00266A08">
              <w:rPr>
                <w:rFonts w:ascii="Noto Sans" w:hAnsi="Noto Sans" w:cs="Noto Sans"/>
                <w:sz w:val="16"/>
                <w:szCs w:val="16"/>
              </w:rPr>
              <w:t>l</w:t>
            </w:r>
            <w:r w:rsidRPr="4DE68F0F">
              <w:rPr>
                <w:rFonts w:ascii="Noto Sans" w:hAnsi="Noto Sans" w:cs="Noto Sans"/>
                <w:sz w:val="16"/>
                <w:szCs w:val="16"/>
              </w:rPr>
              <w:t xml:space="preserve">unes a </w:t>
            </w:r>
            <w:r w:rsidR="002827FE">
              <w:rPr>
                <w:rFonts w:ascii="Noto Sans" w:hAnsi="Noto Sans" w:cs="Noto Sans"/>
                <w:sz w:val="16"/>
                <w:szCs w:val="16"/>
              </w:rPr>
              <w:t>sábado</w:t>
            </w:r>
          </w:p>
          <w:p w14:paraId="2EF6DAC8" w14:textId="77777777" w:rsidR="00D82A97" w:rsidRPr="00215F6E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F3405C5" w14:textId="77777777" w:rsidR="00D82A97" w:rsidRPr="005920C3" w:rsidRDefault="00D82A97" w:rsidP="00E01DC6">
            <w:pPr>
              <w:ind w:firstLine="74"/>
              <w:jc w:val="center"/>
              <w:rPr>
                <w:rFonts w:ascii="Noto Sans" w:hAnsi="Noto Sans" w:cs="Noto Sans"/>
                <w:color w:val="FF0000"/>
                <w:sz w:val="16"/>
                <w:szCs w:val="16"/>
              </w:rPr>
            </w:pPr>
            <w:r w:rsidRPr="00215F6E">
              <w:rPr>
                <w:rFonts w:ascii="Noto Sans" w:hAnsi="Noto Sans" w:cs="Noto Sans"/>
                <w:sz w:val="16"/>
                <w:szCs w:val="16"/>
              </w:rPr>
              <w:t xml:space="preserve">Cobertura: </w:t>
            </w:r>
            <w:r>
              <w:rPr>
                <w:rFonts w:ascii="Noto Sans" w:hAnsi="Noto Sans" w:cs="Noto Sans"/>
                <w:sz w:val="16"/>
                <w:szCs w:val="16"/>
              </w:rPr>
              <w:t>Nacional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E2B9D" w14:textId="3DC46837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I</w:t>
            </w:r>
            <w:r w:rsidR="0035164E">
              <w:rPr>
                <w:rFonts w:ascii="Noto Sans" w:hAnsi="Noto Sans" w:cs="Noto Sans"/>
                <w:sz w:val="16"/>
                <w:szCs w:val="16"/>
              </w:rPr>
              <w:t>nserción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BDFBC" w14:textId="77777777" w:rsidR="00D82A97" w:rsidRPr="006E06FA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54B066CC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  <w:p w14:paraId="6672DD87" w14:textId="4C1A5DCF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 xml:space="preserve">Conforme al formato único de campaña autorizado por </w:t>
            </w:r>
            <w:r>
              <w:rPr>
                <w:rFonts w:ascii="Noto Sans" w:hAnsi="Noto Sans" w:cs="Noto Sans"/>
                <w:sz w:val="16"/>
                <w:szCs w:val="16"/>
              </w:rPr>
              <w:lastRenderedPageBreak/>
              <w:t xml:space="preserve">la DGNC de </w:t>
            </w:r>
            <w:r w:rsidR="0035164E">
              <w:rPr>
                <w:rFonts w:ascii="Noto Sans" w:hAnsi="Noto Sans" w:cs="Noto Sans"/>
                <w:sz w:val="16"/>
                <w:szCs w:val="16"/>
              </w:rPr>
              <w:t>SEGOB</w:t>
            </w:r>
          </w:p>
          <w:p w14:paraId="5FA960A7" w14:textId="77777777" w:rsidR="00D82A97" w:rsidRPr="006E06FA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8B288A" w:rsidRPr="006E06FA" w14:paraId="284ED7CD" w14:textId="77777777" w:rsidTr="00D04B7D">
        <w:trPr>
          <w:trHeight w:val="300"/>
        </w:trPr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1EA6B46" w14:textId="77777777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2238AA" w14:textId="77777777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E4C29A" w14:textId="77777777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1/8 PLANA</w:t>
            </w:r>
          </w:p>
          <w:p w14:paraId="4EACF92D" w14:textId="65CDFBB9" w:rsidR="00D82A97" w:rsidRDefault="00A150D2" w:rsidP="004C1A50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2 x 3 (</w:t>
            </w:r>
            <w:r w:rsidR="00D04B7D">
              <w:rPr>
                <w:rFonts w:ascii="Noto Sans" w:hAnsi="Noto Sans" w:cs="Noto Sans"/>
                <w:sz w:val="16"/>
                <w:szCs w:val="16"/>
              </w:rPr>
              <w:t>5 CM x 12.4 CM)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E01F9E" w14:textId="0FE92B9A" w:rsidR="00D82A97" w:rsidRDefault="00A150D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2</w:t>
            </w:r>
          </w:p>
        </w:tc>
        <w:tc>
          <w:tcPr>
            <w:tcW w:w="4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29DC4C" w14:textId="77777777" w:rsidR="00D82A97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F518AA" w14:textId="77777777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C00F6A" w14:textId="77777777" w:rsidR="00D82A97" w:rsidRPr="4DE68F0F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57A9" w14:textId="77777777" w:rsidR="00D82A97" w:rsidRPr="006D7B22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B581" w14:textId="77777777" w:rsidR="00D82A97" w:rsidRPr="54B066CC" w:rsidRDefault="00D82A97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9A14361" w14:textId="77777777" w:rsidR="005622B0" w:rsidRDefault="005622B0" w:rsidP="00D67312">
      <w:pPr>
        <w:rPr>
          <w:rFonts w:ascii="Noto Sans" w:hAnsi="Noto Sans" w:cs="Noto Sans"/>
          <w:sz w:val="20"/>
          <w:szCs w:val="20"/>
        </w:rPr>
      </w:pPr>
    </w:p>
    <w:p w14:paraId="00E4D371" w14:textId="77777777" w:rsidR="00D67312" w:rsidRPr="006E06FA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>“</w:t>
      </w:r>
      <w:r w:rsidRPr="00EC7AB7">
        <w:rPr>
          <w:rFonts w:ascii="Noto Sans" w:hAnsi="Noto Sans" w:cs="Noto Sans"/>
          <w:b/>
          <w:bCs/>
          <w:sz w:val="20"/>
          <w:szCs w:val="20"/>
        </w:rPr>
        <w:t>EL SERVICIO</w:t>
      </w:r>
      <w:r w:rsidRPr="714C4087">
        <w:rPr>
          <w:rFonts w:ascii="Noto Sans" w:hAnsi="Noto Sans" w:cs="Noto Sans"/>
          <w:sz w:val="20"/>
          <w:szCs w:val="20"/>
        </w:rPr>
        <w:t>” debe cumplir con las siguientes condiciones generales:</w:t>
      </w:r>
    </w:p>
    <w:p w14:paraId="65903A8A" w14:textId="74D56C8E" w:rsidR="00D67312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>ESCRITO DE DESIGNACIÓN DE EJECUTIVO DE CUENTA: “</w:t>
      </w:r>
      <w:r w:rsidRPr="00DA4254">
        <w:rPr>
          <w:rFonts w:ascii="Noto Sans" w:hAnsi="Noto Sans" w:cs="Noto Sans"/>
          <w:b/>
          <w:bCs/>
          <w:sz w:val="20"/>
          <w:szCs w:val="20"/>
        </w:rPr>
        <w:t>EL PROVEEDOR</w:t>
      </w:r>
      <w:r w:rsidRPr="714C4087">
        <w:rPr>
          <w:rFonts w:ascii="Noto Sans" w:hAnsi="Noto Sans" w:cs="Noto Sans"/>
          <w:sz w:val="20"/>
          <w:szCs w:val="20"/>
        </w:rPr>
        <w:t>” debe designar a un ejecutivo de cuenta para “</w:t>
      </w:r>
      <w:r w:rsidRPr="002C1CB0">
        <w:rPr>
          <w:rFonts w:ascii="Noto Sans" w:hAnsi="Noto Sans" w:cs="Noto Sans"/>
          <w:b/>
          <w:bCs/>
          <w:sz w:val="20"/>
          <w:szCs w:val="20"/>
        </w:rPr>
        <w:t>LA SECRETARÍA</w:t>
      </w:r>
      <w:r w:rsidRPr="714C4087">
        <w:rPr>
          <w:rFonts w:ascii="Noto Sans" w:hAnsi="Noto Sans" w:cs="Noto Sans"/>
          <w:sz w:val="20"/>
          <w:szCs w:val="20"/>
        </w:rPr>
        <w:t>”, quien será el intermediario entre ambas partes, para los asuntos relacionados con la prestación de “</w:t>
      </w:r>
      <w:r w:rsidRPr="00DA4254">
        <w:rPr>
          <w:rFonts w:ascii="Noto Sans" w:hAnsi="Noto Sans" w:cs="Noto Sans"/>
          <w:b/>
          <w:bCs/>
          <w:sz w:val="20"/>
          <w:szCs w:val="20"/>
        </w:rPr>
        <w:t>EL SERVICIO</w:t>
      </w:r>
      <w:r w:rsidRPr="714C4087">
        <w:rPr>
          <w:rFonts w:ascii="Noto Sans" w:hAnsi="Noto Sans" w:cs="Noto Sans"/>
          <w:sz w:val="20"/>
          <w:szCs w:val="20"/>
        </w:rPr>
        <w:t xml:space="preserve">”, dicha designación se presentará por escrito a la persona servidora pública </w:t>
      </w:r>
      <w:r w:rsidR="000807BA" w:rsidRPr="000807BA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00787109">
        <w:rPr>
          <w:rFonts w:ascii="Noto Sans" w:hAnsi="Noto Sans" w:cs="Noto Sans"/>
          <w:sz w:val="20"/>
          <w:szCs w:val="20"/>
        </w:rPr>
        <w:t xml:space="preserve">, el cual debe contener nombre de la persona designada, cargo que ocupa, correo electrónico, teléfono de oficina y teléfono celular, dicho escrito debe ser entregado al día hábil siguiente a la notificación de la adjudicación en la Dirección de Imagen, Comunicación y Medios de Información, ubicada en Av. Insurgentes Sur 1582, piso 4 ala sur, Col. Crédito Constructor, Demarcación Territorial Benito Juárez, C.P. 03490, Ciudad de México en un horario de 9:00 a 14:00  y de 16:00 a 18:00 horas. lo antes mencionado será parte del primer entregable, mismo que se encuentra citado en el numeral 10 ENTREGABLES del presente documento. </w:t>
      </w:r>
    </w:p>
    <w:p w14:paraId="6922AB94" w14:textId="77777777" w:rsidR="00D67312" w:rsidRPr="00787109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p w14:paraId="721D4433" w14:textId="06A20034" w:rsidR="00D67312" w:rsidRPr="000807BA" w:rsidRDefault="00D67312" w:rsidP="00D67312">
      <w:pPr>
        <w:spacing w:before="240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787109">
        <w:rPr>
          <w:rFonts w:ascii="Noto Sans" w:hAnsi="Noto Sans" w:cs="Noto Sans"/>
          <w:sz w:val="20"/>
          <w:szCs w:val="20"/>
        </w:rPr>
        <w:t>ORDEN DE INSERCIÓN: “</w:t>
      </w:r>
      <w:r w:rsidRPr="00765E5C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787109">
        <w:rPr>
          <w:rFonts w:ascii="Noto Sans" w:hAnsi="Noto Sans" w:cs="Noto Sans"/>
          <w:sz w:val="20"/>
          <w:szCs w:val="20"/>
        </w:rPr>
        <w:t>” a través del ejecutivo de cuenta o encargado designado por el representante legal, será quien deba presentarse a más tardar el segundo día hábil siguiente de la notificación de la adjudicación en la Dirección de Imagen, Comunicación y Medios de Información, ubicada en Av. Insurgentes Sur 1582, piso 4 ala sur, Col. Crédito Constructor, Demarcación Territorial Benito Juárez, C.P. 03490, Ciudad de México</w:t>
      </w:r>
      <w:r>
        <w:rPr>
          <w:rFonts w:ascii="Noto Sans" w:hAnsi="Noto Sans" w:cs="Noto Sans"/>
          <w:sz w:val="20"/>
          <w:szCs w:val="20"/>
        </w:rPr>
        <w:t>,</w:t>
      </w:r>
      <w:r w:rsidRPr="00787109">
        <w:rPr>
          <w:rFonts w:ascii="Noto Sans" w:hAnsi="Noto Sans" w:cs="Noto Sans"/>
          <w:sz w:val="20"/>
          <w:szCs w:val="20"/>
        </w:rPr>
        <w:t xml:space="preserve"> en un horario de 9:00 a 14:00 y de 16:00 a 18:00 horas para formalizar dicha orden de inserción en conjunto con la persona servidora pública </w:t>
      </w:r>
      <w:r w:rsidR="000807BA" w:rsidRPr="000807BA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00787109">
        <w:rPr>
          <w:rFonts w:ascii="Noto Sans" w:hAnsi="Noto Sans" w:cs="Noto Sans"/>
          <w:sz w:val="20"/>
          <w:szCs w:val="20"/>
        </w:rPr>
        <w:t xml:space="preserve">. Cabe señalar que la orden de inserción es elaborada por la Dirección de Imagen, Comunicación y Medios de Información, la cual contiene las características, descripciones y condiciones para la prestación del </w:t>
      </w:r>
      <w:r w:rsidRPr="00454B26">
        <w:rPr>
          <w:rFonts w:ascii="Noto Sans" w:hAnsi="Noto Sans" w:cs="Noto Sans"/>
          <w:b/>
          <w:bCs/>
          <w:sz w:val="20"/>
          <w:szCs w:val="20"/>
        </w:rPr>
        <w:t>SERVICIO DE ESPACIOS PUBLICITARIOS EN MEDIOS IMPRESOS (PERIÓDICO) PARA LA CAMPAÑA:</w:t>
      </w:r>
      <w:r w:rsidR="000807BA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0807BA" w:rsidRPr="000807BA">
        <w:rPr>
          <w:rFonts w:ascii="Noto Sans" w:hAnsi="Noto Sans" w:cs="Noto Sans"/>
          <w:b/>
          <w:bCs/>
          <w:sz w:val="20"/>
          <w:szCs w:val="20"/>
        </w:rPr>
        <w:t>“CIENCIA, HUMANIDADES Y EDUCACIÓN SUPERIOR” EN SU “VERSIÓN 1” Y “VERSIÓN 2”</w:t>
      </w:r>
      <w:r w:rsidRPr="00787109">
        <w:rPr>
          <w:rFonts w:ascii="Noto Sans" w:hAnsi="Noto Sans" w:cs="Noto Sans"/>
          <w:i/>
          <w:iCs/>
          <w:sz w:val="20"/>
          <w:szCs w:val="20"/>
        </w:rPr>
        <w:t>,</w:t>
      </w:r>
      <w:r w:rsidRPr="00787109">
        <w:rPr>
          <w:rFonts w:ascii="Noto Sans" w:hAnsi="Noto Sans" w:cs="Noto Sans"/>
          <w:sz w:val="20"/>
          <w:szCs w:val="20"/>
        </w:rPr>
        <w:t xml:space="preserve"> y que “</w:t>
      </w:r>
      <w:r w:rsidRPr="0095679F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787109">
        <w:rPr>
          <w:rFonts w:ascii="Noto Sans" w:hAnsi="Noto Sans" w:cs="Noto Sans"/>
          <w:sz w:val="20"/>
          <w:szCs w:val="20"/>
        </w:rPr>
        <w:t xml:space="preserve">” debe cumplir puntualmente hasta el término de está. Lo antes mencionado será </w:t>
      </w:r>
      <w:r w:rsidRPr="00787109">
        <w:rPr>
          <w:rFonts w:ascii="Noto Sans" w:hAnsi="Noto Sans" w:cs="Noto Sans"/>
          <w:sz w:val="20"/>
          <w:szCs w:val="20"/>
        </w:rPr>
        <w:lastRenderedPageBreak/>
        <w:t xml:space="preserve">parte del segundo entregable, mismo que se encuentra citado en el numeral 10 ENTREGABLES del presente documento. </w:t>
      </w:r>
    </w:p>
    <w:p w14:paraId="67CE46E5" w14:textId="75712D69" w:rsidR="00D67312" w:rsidRPr="00787109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54B066CC">
        <w:rPr>
          <w:rFonts w:ascii="Noto Sans" w:hAnsi="Noto Sans" w:cs="Noto Sans"/>
          <w:sz w:val="20"/>
          <w:szCs w:val="20"/>
        </w:rPr>
        <w:t>PAUTA DE DIFUSIÓN: “</w:t>
      </w:r>
      <w:r w:rsidRPr="00765E5C">
        <w:rPr>
          <w:rFonts w:ascii="Noto Sans" w:hAnsi="Noto Sans" w:cs="Noto Sans"/>
          <w:b/>
          <w:bCs/>
          <w:sz w:val="20"/>
          <w:szCs w:val="20"/>
        </w:rPr>
        <w:t>EL PROVEEDOR</w:t>
      </w:r>
      <w:r w:rsidRPr="54B066CC">
        <w:rPr>
          <w:rFonts w:ascii="Noto Sans" w:hAnsi="Noto Sans" w:cs="Noto Sans"/>
          <w:sz w:val="20"/>
          <w:szCs w:val="20"/>
        </w:rPr>
        <w:t>” debe entregar la pauta de difusión con la planificación detallada de los horarios y las fechas en que se difundirán inserciones impresas de la campaña, con base en las especificaciones y características técnicas solicitadas en el presente “</w:t>
      </w:r>
      <w:r w:rsidRPr="00765E5C">
        <w:rPr>
          <w:rFonts w:ascii="Noto Sans" w:hAnsi="Noto Sans" w:cs="Noto Sans"/>
          <w:b/>
          <w:bCs/>
          <w:sz w:val="20"/>
          <w:szCs w:val="20"/>
        </w:rPr>
        <w:t>ANEXO TÉCNICO</w:t>
      </w:r>
      <w:r w:rsidRPr="54B066CC">
        <w:rPr>
          <w:rFonts w:ascii="Noto Sans" w:hAnsi="Noto Sans" w:cs="Noto Sans"/>
          <w:sz w:val="20"/>
          <w:szCs w:val="20"/>
        </w:rPr>
        <w:t>” y la “</w:t>
      </w:r>
      <w:r w:rsidRPr="00765E5C">
        <w:rPr>
          <w:rFonts w:ascii="Noto Sans" w:hAnsi="Noto Sans" w:cs="Noto Sans"/>
          <w:b/>
          <w:bCs/>
          <w:sz w:val="20"/>
          <w:szCs w:val="20"/>
        </w:rPr>
        <w:t>ORDEN DE INSERCIÓN</w:t>
      </w:r>
      <w:r w:rsidRPr="54B066CC">
        <w:rPr>
          <w:rFonts w:ascii="Noto Sans" w:hAnsi="Noto Sans" w:cs="Noto Sans"/>
          <w:sz w:val="20"/>
          <w:szCs w:val="20"/>
        </w:rPr>
        <w:t xml:space="preserve">” previamente entregada al ejecutivo de cuenta, la pauta debe ser entregada mediante escrito para la persona servidora pública </w:t>
      </w:r>
      <w:r w:rsidR="000807BA" w:rsidRPr="000807BA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54B066CC">
        <w:rPr>
          <w:rFonts w:ascii="Noto Sans" w:hAnsi="Noto Sans" w:cs="Noto Sans"/>
          <w:sz w:val="20"/>
          <w:szCs w:val="20"/>
        </w:rPr>
        <w:t xml:space="preserve">, al menos 48 horas previas al inicio de la publicación de la </w:t>
      </w:r>
      <w:r w:rsidRPr="00E831A6">
        <w:rPr>
          <w:rFonts w:ascii="Noto Sans" w:hAnsi="Noto Sans" w:cs="Noto Sans"/>
          <w:b/>
          <w:bCs/>
          <w:sz w:val="20"/>
          <w:szCs w:val="20"/>
        </w:rPr>
        <w:t>CAMPAÑA:</w:t>
      </w:r>
      <w:r w:rsidRPr="54B066CC">
        <w:rPr>
          <w:rFonts w:ascii="Noto Sans" w:hAnsi="Noto Sans" w:cs="Noto Sans"/>
          <w:sz w:val="20"/>
          <w:szCs w:val="20"/>
        </w:rPr>
        <w:t xml:space="preserve"> </w:t>
      </w:r>
      <w:r w:rsidR="000807BA" w:rsidRPr="000807BA">
        <w:rPr>
          <w:rFonts w:ascii="Noto Sans" w:hAnsi="Noto Sans" w:cs="Noto Sans"/>
          <w:b/>
          <w:bCs/>
          <w:sz w:val="20"/>
          <w:szCs w:val="20"/>
        </w:rPr>
        <w:t>“CIENCIA, HUMANIDADES Y EDUCACIÓN SUPERIOR” EN SU “VERSIÓN 1” Y “VERSIÓN 2”</w:t>
      </w:r>
      <w:r w:rsidRPr="00787109">
        <w:rPr>
          <w:rFonts w:ascii="Noto Sans" w:hAnsi="Noto Sans" w:cs="Noto Sans"/>
          <w:i/>
          <w:iCs/>
          <w:sz w:val="20"/>
          <w:szCs w:val="20"/>
        </w:rPr>
        <w:t>,</w:t>
      </w:r>
      <w:r w:rsidRPr="54B066CC">
        <w:rPr>
          <w:rFonts w:ascii="Noto Sans" w:hAnsi="Noto Sans" w:cs="Noto Sans"/>
          <w:sz w:val="20"/>
          <w:szCs w:val="20"/>
        </w:rPr>
        <w:t xml:space="preserve"> en la  Dirección de Imagen, Comunicación y Medios de Información, ubicada en Av. Insurgentes Sur 1582, col. Crédito Constructor, piso 4 ala sur, Demarcación Territorial Benito Juárez, C.P. 03490, Ciudad de México, en un horario de 9:00 a 14:00  y de 16:00 a 18:00 horas y también tiene que entregarla por correo electrónico a los siguientes correo </w:t>
      </w:r>
      <w:r w:rsidR="000807BA" w:rsidRPr="005A2272">
        <w:rPr>
          <w:rFonts w:ascii="Noto Sans" w:hAnsi="Noto Sans" w:cs="Noto Sans"/>
          <w:sz w:val="20"/>
          <w:szCs w:val="20"/>
        </w:rPr>
        <w:t xml:space="preserve">correos </w:t>
      </w:r>
      <w:hyperlink r:id="rId8" w:history="1">
        <w:r w:rsidR="000807BA" w:rsidRPr="000C1744">
          <w:rPr>
            <w:rStyle w:val="Hipervnculo"/>
          </w:rPr>
          <w:t>nurit.martinez@secihti.mx</w:t>
        </w:r>
      </w:hyperlink>
      <w:r w:rsidR="000807BA">
        <w:t xml:space="preserve"> </w:t>
      </w:r>
      <w:r w:rsidR="000807BA" w:rsidRPr="00CF6D69">
        <w:t xml:space="preserve">y </w:t>
      </w:r>
      <w:hyperlink r:id="rId9" w:history="1">
        <w:r w:rsidR="000807BA" w:rsidRPr="000C1744">
          <w:rPr>
            <w:rStyle w:val="Hipervnculo"/>
          </w:rPr>
          <w:t>gestiondeestrategias@secihti.mx</w:t>
        </w:r>
      </w:hyperlink>
      <w:r w:rsidRPr="54B066CC">
        <w:rPr>
          <w:rFonts w:ascii="Noto Sans" w:hAnsi="Noto Sans" w:cs="Noto Sans"/>
          <w:sz w:val="20"/>
          <w:szCs w:val="20"/>
        </w:rPr>
        <w:t>, en ambos casos se acusa de recibido para dejar constancia de dicha entrega, es conveniente enfatizar que, la pauta debe contener datos de “</w:t>
      </w:r>
      <w:r w:rsidRPr="00765E5C">
        <w:rPr>
          <w:rFonts w:ascii="Noto Sans" w:hAnsi="Noto Sans" w:cs="Noto Sans"/>
          <w:b/>
          <w:bCs/>
          <w:sz w:val="20"/>
          <w:szCs w:val="20"/>
        </w:rPr>
        <w:t>EL PROVEEDOR</w:t>
      </w:r>
      <w:r w:rsidRPr="54B066CC">
        <w:rPr>
          <w:rFonts w:ascii="Noto Sans" w:hAnsi="Noto Sans" w:cs="Noto Sans"/>
          <w:sz w:val="20"/>
          <w:szCs w:val="20"/>
        </w:rPr>
        <w:t xml:space="preserve">” tales como: la razón social, nombre comercial, fechas de la publicación y nombre de la campaña. Lo antes mencionado será parte del tercer entregable, mismo que se encuentra citado en el numeral 10 ENTREGABLES del presente documento. </w:t>
      </w:r>
    </w:p>
    <w:p w14:paraId="6F82AE75" w14:textId="5F1F8EA4" w:rsidR="00D67312" w:rsidRPr="00787109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54B066CC">
        <w:rPr>
          <w:rFonts w:ascii="Noto Sans" w:hAnsi="Noto Sans" w:cs="Noto Sans"/>
          <w:sz w:val="20"/>
          <w:szCs w:val="20"/>
        </w:rPr>
        <w:t xml:space="preserve">La Dirección de Imagen, Comunicación y Medios de Información, a través de la persona servidora pública </w:t>
      </w:r>
      <w:r w:rsidR="000807BA" w:rsidRPr="000807BA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54B066CC">
        <w:rPr>
          <w:rFonts w:ascii="Noto Sans" w:hAnsi="Noto Sans" w:cs="Noto Sans"/>
          <w:sz w:val="20"/>
          <w:szCs w:val="20"/>
        </w:rPr>
        <w:t>, se encargará de realizar la revisión de la pauta y emitirá el visto bueno correspondiente, o bien, solicitará las correcciones que estime pertinentes para su respectivo ajuste dando un plazo de 24 horas para su corrección, a partir de la notificación que reciba “</w:t>
      </w:r>
      <w:r w:rsidRPr="00765E5C">
        <w:rPr>
          <w:rFonts w:ascii="Noto Sans" w:hAnsi="Noto Sans" w:cs="Noto Sans"/>
          <w:b/>
          <w:bCs/>
          <w:sz w:val="20"/>
          <w:szCs w:val="20"/>
        </w:rPr>
        <w:t>EL PROVEEDOR</w:t>
      </w:r>
      <w:r w:rsidRPr="54B066CC">
        <w:rPr>
          <w:rFonts w:ascii="Noto Sans" w:hAnsi="Noto Sans" w:cs="Noto Sans"/>
          <w:sz w:val="20"/>
          <w:szCs w:val="20"/>
        </w:rPr>
        <w:t xml:space="preserve">”. </w:t>
      </w:r>
    </w:p>
    <w:p w14:paraId="036BB498" w14:textId="7CBAED6E" w:rsidR="00D67312" w:rsidRPr="00787109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00787109">
        <w:rPr>
          <w:rFonts w:ascii="Noto Sans" w:hAnsi="Noto Sans" w:cs="Noto Sans"/>
          <w:sz w:val="20"/>
          <w:szCs w:val="20"/>
        </w:rPr>
        <w:t>ENTREGA DE MATERIAL PARA DIFUSIÓN: La Dirección de Imagen, Comunicación y Medios de Información,  a través de la persona servidora pública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0807BA" w:rsidRPr="000807BA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00787109">
        <w:rPr>
          <w:rFonts w:ascii="Noto Sans" w:hAnsi="Noto Sans" w:cs="Noto Sans"/>
          <w:sz w:val="20"/>
          <w:szCs w:val="20"/>
        </w:rPr>
        <w:t>, enviará al ejecutivo de cuenta de “</w:t>
      </w:r>
      <w:r w:rsidRPr="00765E5C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787109">
        <w:rPr>
          <w:rFonts w:ascii="Noto Sans" w:hAnsi="Noto Sans" w:cs="Noto Sans"/>
          <w:sz w:val="20"/>
          <w:szCs w:val="20"/>
        </w:rPr>
        <w:t xml:space="preserve">”  a través de correo electrónico el material para la publicación al menos 48 (cuarenta y ocho) horas previas al inicio de la difusión de la </w:t>
      </w:r>
      <w:r w:rsidRPr="00E831A6">
        <w:rPr>
          <w:rFonts w:ascii="Noto Sans" w:hAnsi="Noto Sans" w:cs="Noto Sans"/>
          <w:b/>
          <w:bCs/>
          <w:sz w:val="20"/>
          <w:szCs w:val="20"/>
        </w:rPr>
        <w:t xml:space="preserve">CAMPAÑA: </w:t>
      </w:r>
      <w:r w:rsidR="000807BA" w:rsidRPr="000807BA">
        <w:rPr>
          <w:rFonts w:ascii="Noto Sans" w:hAnsi="Noto Sans" w:cs="Noto Sans"/>
          <w:b/>
          <w:bCs/>
          <w:sz w:val="20"/>
          <w:szCs w:val="20"/>
        </w:rPr>
        <w:t>“CIENCIA, HUMANIDADES Y EDUCACIÓN SUPERIOR” EN SU “VERSIÓN 1” Y “VERSIÓN 2”</w:t>
      </w:r>
      <w:r w:rsidRPr="00787109">
        <w:rPr>
          <w:rFonts w:ascii="Noto Sans" w:hAnsi="Noto Sans" w:cs="Noto Sans"/>
          <w:i/>
          <w:iCs/>
          <w:sz w:val="20"/>
          <w:szCs w:val="20"/>
        </w:rPr>
        <w:t xml:space="preserve">, </w:t>
      </w:r>
      <w:r w:rsidRPr="00787109">
        <w:rPr>
          <w:rFonts w:ascii="Noto Sans" w:hAnsi="Noto Sans" w:cs="Noto Sans"/>
          <w:sz w:val="20"/>
          <w:szCs w:val="20"/>
        </w:rPr>
        <w:t xml:space="preserve">más especificaciones y características, de dicha entrega están establecidas en la </w:t>
      </w:r>
      <w:r w:rsidRPr="004B2DEF">
        <w:rPr>
          <w:rFonts w:ascii="Noto Sans" w:hAnsi="Noto Sans" w:cs="Noto Sans"/>
          <w:sz w:val="20"/>
          <w:szCs w:val="20"/>
        </w:rPr>
        <w:t>ORDEN DE INSERCIÓN</w:t>
      </w:r>
      <w:r w:rsidRPr="00787109">
        <w:rPr>
          <w:rFonts w:ascii="Noto Sans" w:hAnsi="Noto Sans" w:cs="Noto Sans"/>
          <w:sz w:val="20"/>
          <w:szCs w:val="20"/>
        </w:rPr>
        <w:t xml:space="preserve">. </w:t>
      </w:r>
    </w:p>
    <w:p w14:paraId="55FBE8E2" w14:textId="1FE25321" w:rsidR="00D67312" w:rsidRPr="006E06FA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004B2DEF">
        <w:rPr>
          <w:rFonts w:ascii="Noto Sans" w:hAnsi="Noto Sans" w:cs="Noto Sans"/>
          <w:b/>
          <w:bCs/>
          <w:sz w:val="20"/>
          <w:szCs w:val="20"/>
        </w:rPr>
        <w:t>ENTREGABLES-TESTIGOS</w:t>
      </w:r>
      <w:r w:rsidRPr="00787109">
        <w:rPr>
          <w:rFonts w:ascii="Noto Sans" w:hAnsi="Noto Sans" w:cs="Noto Sans"/>
          <w:sz w:val="20"/>
          <w:szCs w:val="20"/>
        </w:rPr>
        <w:t>: “</w:t>
      </w:r>
      <w:r w:rsidRPr="00294769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787109">
        <w:rPr>
          <w:rFonts w:ascii="Noto Sans" w:hAnsi="Noto Sans" w:cs="Noto Sans"/>
          <w:sz w:val="20"/>
          <w:szCs w:val="20"/>
        </w:rPr>
        <w:t xml:space="preserve">” debe entregar el siguiente material al quinto día hábil posterior al término de la vigencia de la campaña a la persona servidora pública </w:t>
      </w:r>
      <w:r w:rsidR="000807BA" w:rsidRPr="000807BA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00787109">
        <w:rPr>
          <w:rFonts w:ascii="Noto Sans" w:hAnsi="Noto Sans" w:cs="Noto Sans"/>
          <w:sz w:val="20"/>
          <w:szCs w:val="20"/>
        </w:rPr>
        <w:t>, ubicada en Av. Insurgentes Sur 1582, piso 4 ala sur, col. Crédito Constructor, Demarcación Territorial Benito Juárez, C.P. 03490, Ciudad de México. Lo antes mencionado será parte del cuarto entregable</w:t>
      </w:r>
      <w:r w:rsidRPr="714C4087">
        <w:rPr>
          <w:rFonts w:ascii="Noto Sans" w:hAnsi="Noto Sans" w:cs="Noto Sans"/>
          <w:sz w:val="20"/>
          <w:szCs w:val="20"/>
        </w:rPr>
        <w:t xml:space="preserve">, mismo que se encuentra citado en el numeral </w:t>
      </w:r>
      <w:r>
        <w:rPr>
          <w:rFonts w:ascii="Noto Sans" w:hAnsi="Noto Sans" w:cs="Noto Sans"/>
          <w:sz w:val="20"/>
          <w:szCs w:val="20"/>
        </w:rPr>
        <w:t>10</w:t>
      </w:r>
      <w:r w:rsidRPr="714C4087">
        <w:rPr>
          <w:rFonts w:ascii="Noto Sans" w:hAnsi="Noto Sans" w:cs="Noto Sans"/>
          <w:sz w:val="20"/>
          <w:szCs w:val="20"/>
        </w:rPr>
        <w:t xml:space="preserve"> ENTREGABLES del presente documento. </w:t>
      </w:r>
    </w:p>
    <w:p w14:paraId="3C2212C0" w14:textId="06E20C31" w:rsidR="00D67312" w:rsidRPr="006E06FA" w:rsidRDefault="00D67312" w:rsidP="00D67312">
      <w:pPr>
        <w:numPr>
          <w:ilvl w:val="0"/>
          <w:numId w:val="16"/>
        </w:numPr>
        <w:spacing w:before="240" w:line="276" w:lineRule="auto"/>
        <w:jc w:val="both"/>
        <w:rPr>
          <w:rFonts w:ascii="Noto Sans" w:hAnsi="Noto Sans" w:cs="Noto Sans"/>
          <w:sz w:val="20"/>
          <w:szCs w:val="20"/>
        </w:rPr>
      </w:pPr>
      <w:r w:rsidRPr="71BC9B71">
        <w:rPr>
          <w:rFonts w:ascii="Noto Sans" w:hAnsi="Noto Sans" w:cs="Noto Sans"/>
          <w:sz w:val="20"/>
          <w:szCs w:val="20"/>
        </w:rPr>
        <w:lastRenderedPageBreak/>
        <w:t xml:space="preserve">En físico debe entregar </w:t>
      </w:r>
      <w:r>
        <w:rPr>
          <w:rFonts w:ascii="Noto Sans" w:hAnsi="Noto Sans" w:cs="Noto Sans"/>
          <w:sz w:val="20"/>
          <w:szCs w:val="20"/>
        </w:rPr>
        <w:t>cinco ejemplares</w:t>
      </w:r>
      <w:r w:rsidRPr="71BC9B71">
        <w:rPr>
          <w:rFonts w:ascii="Noto Sans" w:hAnsi="Noto Sans" w:cs="Noto Sans"/>
          <w:sz w:val="20"/>
          <w:szCs w:val="20"/>
        </w:rPr>
        <w:t xml:space="preserve"> de cada publicación </w:t>
      </w:r>
      <w:r>
        <w:rPr>
          <w:rFonts w:ascii="Noto Sans" w:hAnsi="Noto Sans" w:cs="Noto Sans"/>
          <w:sz w:val="20"/>
          <w:szCs w:val="20"/>
        </w:rPr>
        <w:t>(periódico)</w:t>
      </w:r>
      <w:r w:rsidRPr="71BC9B71">
        <w:rPr>
          <w:rFonts w:ascii="Noto Sans" w:hAnsi="Noto Sans" w:cs="Noto Sans"/>
          <w:sz w:val="20"/>
          <w:szCs w:val="20"/>
        </w:rPr>
        <w:t xml:space="preserve"> donde se insertó la publicidad de la </w:t>
      </w:r>
      <w:r w:rsidRPr="00E831A6">
        <w:rPr>
          <w:rFonts w:ascii="Noto Sans" w:hAnsi="Noto Sans" w:cs="Noto Sans"/>
          <w:b/>
          <w:bCs/>
          <w:sz w:val="20"/>
          <w:szCs w:val="20"/>
        </w:rPr>
        <w:t>CAMPAÑA</w:t>
      </w:r>
      <w:r w:rsidR="000807BA" w:rsidRPr="000807BA">
        <w:rPr>
          <w:rFonts w:ascii="Noto Sans" w:hAnsi="Noto Sans" w:cs="Noto Sans"/>
          <w:b/>
          <w:bCs/>
          <w:sz w:val="20"/>
          <w:szCs w:val="20"/>
        </w:rPr>
        <w:t>: “CIENCIA, HUMANIDADES Y EDUCACIÓN SUPERIOR” EN SU “VERSIÓN 1” Y “VERSIÓN 2”</w:t>
      </w:r>
      <w:r w:rsidRPr="0026474F">
        <w:rPr>
          <w:rFonts w:ascii="Noto Sans" w:hAnsi="Noto Sans" w:cs="Noto Sans"/>
          <w:sz w:val="20"/>
          <w:szCs w:val="20"/>
        </w:rPr>
        <w:t xml:space="preserve">, </w:t>
      </w:r>
      <w:r>
        <w:rPr>
          <w:rFonts w:ascii="Noto Sans" w:hAnsi="Noto Sans" w:cs="Noto Sans"/>
          <w:sz w:val="20"/>
          <w:szCs w:val="20"/>
        </w:rPr>
        <w:t xml:space="preserve">los ejemplares deben ser completos del periódico, </w:t>
      </w:r>
      <w:r w:rsidRPr="71BC9B71">
        <w:rPr>
          <w:rFonts w:ascii="Noto Sans" w:hAnsi="Noto Sans" w:cs="Noto Sans"/>
          <w:sz w:val="20"/>
          <w:szCs w:val="20"/>
        </w:rPr>
        <w:t xml:space="preserve">asimismo, se requiere que dicho material esté digitalizado y copiado en cinco USB para la entrega. </w:t>
      </w:r>
    </w:p>
    <w:p w14:paraId="023611C4" w14:textId="77777777" w:rsidR="00D67312" w:rsidRPr="006E06FA" w:rsidRDefault="00D67312" w:rsidP="00D67312">
      <w:pPr>
        <w:numPr>
          <w:ilvl w:val="0"/>
          <w:numId w:val="16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>El material debe estar ordenado por fecha de publicación</w:t>
      </w:r>
      <w:r>
        <w:rPr>
          <w:rFonts w:ascii="Noto Sans" w:hAnsi="Noto Sans" w:cs="Noto Sans"/>
          <w:sz w:val="20"/>
          <w:szCs w:val="20"/>
        </w:rPr>
        <w:t>.</w:t>
      </w:r>
    </w:p>
    <w:p w14:paraId="6F5440A6" w14:textId="77777777" w:rsidR="00D67312" w:rsidRPr="006E06FA" w:rsidRDefault="00D67312" w:rsidP="00D67312">
      <w:pPr>
        <w:numPr>
          <w:ilvl w:val="0"/>
          <w:numId w:val="16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 xml:space="preserve">Orden de servicio debidamente formalizada. </w:t>
      </w:r>
    </w:p>
    <w:p w14:paraId="0E412635" w14:textId="47625EF4" w:rsidR="00D67312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71BC9B71">
        <w:rPr>
          <w:rFonts w:ascii="Noto Sans" w:hAnsi="Noto Sans" w:cs="Noto Sans"/>
          <w:sz w:val="20"/>
          <w:szCs w:val="20"/>
        </w:rPr>
        <w:t>La Dirección de Imagen, Comunicación y Medios de Información, a través de la persona servidora pública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0807BA" w:rsidRPr="000807BA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71BC9B71">
        <w:rPr>
          <w:rFonts w:ascii="Noto Sans" w:hAnsi="Noto Sans" w:cs="Noto Sans"/>
          <w:sz w:val="20"/>
          <w:szCs w:val="20"/>
        </w:rPr>
        <w:t>, se encargará de realizar la revisión de los entregables-testigos y emitirá el visto bueno correspondiente, o bien, solicitará las correcciones que estime pertinentes para su respectivo ajuste dando un plazo de 24 horas para su corrección, a partir de la notificación que reciba “</w:t>
      </w:r>
      <w:r w:rsidRPr="00765E5C">
        <w:rPr>
          <w:rFonts w:ascii="Noto Sans" w:hAnsi="Noto Sans" w:cs="Noto Sans"/>
          <w:b/>
          <w:bCs/>
          <w:sz w:val="20"/>
          <w:szCs w:val="20"/>
        </w:rPr>
        <w:t>EL PROVEEDOR</w:t>
      </w:r>
      <w:r w:rsidRPr="71BC9B71">
        <w:rPr>
          <w:rFonts w:ascii="Noto Sans" w:hAnsi="Noto Sans" w:cs="Noto Sans"/>
          <w:sz w:val="20"/>
          <w:szCs w:val="20"/>
        </w:rPr>
        <w:t>”.</w:t>
      </w:r>
    </w:p>
    <w:p w14:paraId="74637A12" w14:textId="77777777" w:rsidR="00D67312" w:rsidRPr="000807BA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p w14:paraId="274EF4EF" w14:textId="77777777" w:rsidR="00D67312" w:rsidRPr="000807BA" w:rsidRDefault="00D67312" w:rsidP="00D67312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0807BA">
        <w:rPr>
          <w:rFonts w:ascii="Noto Sans" w:hAnsi="Noto Sans" w:cs="Noto Sans"/>
          <w:b/>
          <w:bCs/>
          <w:sz w:val="20"/>
          <w:szCs w:val="20"/>
        </w:rPr>
        <w:t>2.2. Derechos de autor, propiedad intelectual o industrial.</w:t>
      </w:r>
    </w:p>
    <w:p w14:paraId="1B1739FC" w14:textId="77777777" w:rsidR="00D67312" w:rsidRPr="000807BA" w:rsidRDefault="00D67312" w:rsidP="00D67312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518451F" w14:textId="77777777" w:rsidR="00D67312" w:rsidRPr="000807BA" w:rsidRDefault="00D67312" w:rsidP="00D67312">
      <w:pPr>
        <w:tabs>
          <w:tab w:val="left" w:pos="2340"/>
        </w:tabs>
        <w:jc w:val="both"/>
        <w:rPr>
          <w:rFonts w:ascii="Noto Sans" w:eastAsia="Noto Sans" w:hAnsi="Noto Sans" w:cs="Noto Sans"/>
          <w:sz w:val="20"/>
          <w:szCs w:val="20"/>
        </w:rPr>
      </w:pPr>
      <w:r w:rsidRPr="000807BA">
        <w:rPr>
          <w:rFonts w:ascii="Noto Sans" w:eastAsia="Noto Sans" w:hAnsi="Noto Sans" w:cs="Noto Sans"/>
          <w:b/>
          <w:bCs/>
          <w:sz w:val="20"/>
          <w:szCs w:val="20"/>
        </w:rPr>
        <w:t xml:space="preserve"> “EL PROVEEDOR”</w:t>
      </w:r>
      <w:r w:rsidRPr="000807BA">
        <w:rPr>
          <w:rFonts w:ascii="Noto Sans" w:eastAsia="Noto Sans" w:hAnsi="Noto Sans" w:cs="Noto Sans"/>
          <w:sz w:val="20"/>
          <w:szCs w:val="20"/>
        </w:rPr>
        <w:t xml:space="preserve"> será responsable en caso de infringir patentes, marcas o viole otros registros de derechos de propiedad industrial a nivel nacional e internacional, con motivo del cumplimiento de las obligaciones del presente contrato, por lo que se obliga a responder personal e ilimitadamente de los daños y perjuicios que pudiera causar a </w:t>
      </w:r>
      <w:r w:rsidRPr="000807BA">
        <w:rPr>
          <w:rFonts w:ascii="Noto Sans" w:eastAsia="Noto Sans" w:hAnsi="Noto Sans" w:cs="Noto Sans"/>
          <w:b/>
          <w:bCs/>
          <w:sz w:val="20"/>
          <w:szCs w:val="20"/>
        </w:rPr>
        <w:t>“LA SECRETARÍA”</w:t>
      </w:r>
      <w:r w:rsidRPr="000807BA">
        <w:rPr>
          <w:rFonts w:ascii="Noto Sans" w:eastAsia="Noto Sans" w:hAnsi="Noto Sans" w:cs="Noto Sans"/>
          <w:sz w:val="20"/>
          <w:szCs w:val="20"/>
        </w:rPr>
        <w:t xml:space="preserve"> o a terceros.</w:t>
      </w:r>
    </w:p>
    <w:p w14:paraId="6F20A886" w14:textId="77777777" w:rsidR="00D67312" w:rsidRPr="000807BA" w:rsidRDefault="00D67312" w:rsidP="00D67312">
      <w:pPr>
        <w:tabs>
          <w:tab w:val="left" w:pos="2340"/>
        </w:tabs>
        <w:jc w:val="both"/>
        <w:rPr>
          <w:rFonts w:ascii="Noto Sans" w:eastAsia="Noto Sans" w:hAnsi="Noto Sans" w:cs="Noto Sans"/>
          <w:sz w:val="20"/>
          <w:szCs w:val="20"/>
        </w:rPr>
      </w:pPr>
      <w:r w:rsidRPr="000807BA">
        <w:rPr>
          <w:rFonts w:ascii="Noto Sans" w:eastAsia="Noto Sans" w:hAnsi="Noto Sans" w:cs="Noto Sans"/>
          <w:sz w:val="20"/>
          <w:szCs w:val="20"/>
        </w:rPr>
        <w:t xml:space="preserve"> </w:t>
      </w:r>
    </w:p>
    <w:p w14:paraId="52EE1CF5" w14:textId="77777777" w:rsidR="00D67312" w:rsidRPr="000807BA" w:rsidRDefault="00D67312" w:rsidP="00D67312">
      <w:pPr>
        <w:tabs>
          <w:tab w:val="left" w:pos="2340"/>
        </w:tabs>
        <w:jc w:val="both"/>
        <w:rPr>
          <w:rFonts w:ascii="Noto Sans" w:eastAsia="Noto Sans" w:hAnsi="Noto Sans" w:cs="Noto Sans"/>
          <w:sz w:val="20"/>
          <w:szCs w:val="20"/>
        </w:rPr>
      </w:pPr>
      <w:r w:rsidRPr="000807BA">
        <w:rPr>
          <w:rFonts w:ascii="Noto Sans" w:eastAsia="Noto Sans" w:hAnsi="Noto Sans" w:cs="Noto Sans"/>
          <w:sz w:val="20"/>
          <w:szCs w:val="20"/>
        </w:rPr>
        <w:t xml:space="preserve">De presentarse alguna reclamación en contra de </w:t>
      </w:r>
      <w:r w:rsidRPr="000807BA">
        <w:rPr>
          <w:rFonts w:ascii="Noto Sans" w:eastAsia="Noto Sans" w:hAnsi="Noto Sans" w:cs="Noto Sans"/>
          <w:b/>
          <w:bCs/>
          <w:sz w:val="20"/>
          <w:szCs w:val="20"/>
        </w:rPr>
        <w:t>“LA SECRETARÍA”</w:t>
      </w:r>
      <w:r w:rsidRPr="000807BA">
        <w:rPr>
          <w:rFonts w:ascii="Noto Sans" w:eastAsia="Noto Sans" w:hAnsi="Noto Sans" w:cs="Noto Sans"/>
          <w:sz w:val="20"/>
          <w:szCs w:val="20"/>
        </w:rPr>
        <w:t xml:space="preserve">, por cualquiera de las causas antes mencionadas, </w:t>
      </w:r>
      <w:r w:rsidRPr="000807BA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0807BA">
        <w:rPr>
          <w:rFonts w:ascii="Noto Sans" w:eastAsia="Noto Sans" w:hAnsi="Noto Sans" w:cs="Noto Sans"/>
          <w:sz w:val="20"/>
          <w:szCs w:val="20"/>
        </w:rPr>
        <w:t xml:space="preserve">, se obliga a salvaguardar los derechos e intereses de </w:t>
      </w:r>
      <w:r w:rsidRPr="000807BA">
        <w:rPr>
          <w:rFonts w:ascii="Noto Sans" w:eastAsia="Noto Sans" w:hAnsi="Noto Sans" w:cs="Noto Sans"/>
          <w:b/>
          <w:bCs/>
          <w:sz w:val="20"/>
          <w:szCs w:val="20"/>
        </w:rPr>
        <w:t>“LA SECRETARÍA”</w:t>
      </w:r>
      <w:r w:rsidRPr="000807BA">
        <w:rPr>
          <w:rFonts w:ascii="Noto Sans" w:eastAsia="Noto Sans" w:hAnsi="Noto Sans" w:cs="Noto Sans"/>
          <w:sz w:val="20"/>
          <w:szCs w:val="20"/>
        </w:rPr>
        <w:t xml:space="preserve"> de cualquier controversia, liberándola de toda responsabilidad de carácter civil, penal, mercantil, fiscal o de cualquier otra índole, sacándola en paz y a salvo.</w:t>
      </w:r>
    </w:p>
    <w:p w14:paraId="13D9BBA6" w14:textId="77777777" w:rsidR="00D67312" w:rsidRPr="000807BA" w:rsidRDefault="00D67312" w:rsidP="00D67312">
      <w:pPr>
        <w:tabs>
          <w:tab w:val="left" w:pos="2340"/>
        </w:tabs>
        <w:jc w:val="both"/>
        <w:rPr>
          <w:rFonts w:ascii="Noto Sans" w:eastAsia="Noto Sans" w:hAnsi="Noto Sans" w:cs="Noto Sans"/>
          <w:sz w:val="20"/>
          <w:szCs w:val="20"/>
        </w:rPr>
      </w:pPr>
      <w:r w:rsidRPr="000807BA">
        <w:rPr>
          <w:rFonts w:ascii="Noto Sans" w:eastAsia="Noto Sans" w:hAnsi="Noto Sans" w:cs="Noto Sans"/>
          <w:sz w:val="20"/>
          <w:szCs w:val="20"/>
        </w:rPr>
        <w:t xml:space="preserve"> </w:t>
      </w:r>
    </w:p>
    <w:p w14:paraId="23007E36" w14:textId="77777777" w:rsidR="00D67312" w:rsidRPr="000807BA" w:rsidRDefault="00D67312" w:rsidP="00D67312">
      <w:pPr>
        <w:ind w:right="51"/>
        <w:jc w:val="both"/>
        <w:rPr>
          <w:rFonts w:ascii="Noto Sans" w:eastAsia="Noto Sans" w:hAnsi="Noto Sans" w:cs="Noto Sans"/>
          <w:sz w:val="20"/>
          <w:szCs w:val="20"/>
        </w:rPr>
      </w:pPr>
      <w:r w:rsidRPr="000807BA">
        <w:rPr>
          <w:rFonts w:ascii="Noto Sans" w:eastAsia="Noto Sans" w:hAnsi="Noto Sans" w:cs="Noto Sans"/>
          <w:sz w:val="20"/>
          <w:szCs w:val="20"/>
        </w:rPr>
        <w:t xml:space="preserve">En caso de que </w:t>
      </w:r>
      <w:r w:rsidRPr="000807BA">
        <w:rPr>
          <w:rFonts w:ascii="Noto Sans" w:eastAsia="Noto Sans" w:hAnsi="Noto Sans" w:cs="Noto Sans"/>
          <w:b/>
          <w:bCs/>
          <w:sz w:val="20"/>
          <w:szCs w:val="20"/>
        </w:rPr>
        <w:t>“LA SECRETARÍA”</w:t>
      </w:r>
      <w:r w:rsidRPr="000807BA">
        <w:rPr>
          <w:rFonts w:ascii="Noto Sans" w:eastAsia="Noto Sans" w:hAnsi="Noto Sans" w:cs="Noto Sans"/>
          <w:sz w:val="20"/>
          <w:szCs w:val="20"/>
        </w:rPr>
        <w:t xml:space="preserve"> tuviese que erogar recursos por cualquiera de estos conceptos, </w:t>
      </w:r>
      <w:r w:rsidRPr="000807BA">
        <w:rPr>
          <w:rFonts w:ascii="Noto Sans" w:eastAsia="Noto Sans" w:hAnsi="Noto Sans" w:cs="Noto Sans"/>
          <w:b/>
          <w:bCs/>
          <w:sz w:val="20"/>
          <w:szCs w:val="20"/>
        </w:rPr>
        <w:t>“EL PROVEEDOR”</w:t>
      </w:r>
      <w:r w:rsidRPr="000807BA">
        <w:rPr>
          <w:rFonts w:ascii="Noto Sans" w:eastAsia="Noto Sans" w:hAnsi="Noto Sans" w:cs="Noto Sans"/>
          <w:sz w:val="20"/>
          <w:szCs w:val="20"/>
        </w:rPr>
        <w:t xml:space="preserve"> se obliga a reembolsar de manera inmediata los recursos erogados por aquella.</w:t>
      </w:r>
    </w:p>
    <w:p w14:paraId="64F6AC37" w14:textId="77777777" w:rsidR="00D67312" w:rsidRPr="000807BA" w:rsidRDefault="00D67312" w:rsidP="00D67312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639A893" w14:textId="77777777" w:rsidR="00D67312" w:rsidRPr="000807BA" w:rsidRDefault="00D67312" w:rsidP="00D67312">
      <w:pPr>
        <w:jc w:val="both"/>
        <w:rPr>
          <w:rFonts w:ascii="Noto Sans" w:hAnsi="Noto Sans" w:cs="Noto Sans"/>
          <w:b/>
          <w:sz w:val="20"/>
          <w:szCs w:val="20"/>
        </w:rPr>
      </w:pPr>
      <w:r w:rsidRPr="000807BA">
        <w:rPr>
          <w:rFonts w:ascii="Noto Sans" w:hAnsi="Noto Sans" w:cs="Noto Sans"/>
          <w:b/>
          <w:sz w:val="20"/>
          <w:szCs w:val="20"/>
        </w:rPr>
        <w:t>3.</w:t>
      </w:r>
      <w:r w:rsidRPr="000807BA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0807BA">
        <w:rPr>
          <w:rFonts w:ascii="Noto Sans" w:eastAsia="Times New Roman" w:hAnsi="Noto Sans" w:cs="Noto Sans"/>
          <w:sz w:val="20"/>
          <w:szCs w:val="20"/>
        </w:rPr>
        <w:tab/>
      </w:r>
      <w:r w:rsidRPr="000807BA">
        <w:rPr>
          <w:rFonts w:ascii="Noto Sans" w:hAnsi="Noto Sans" w:cs="Noto Sans"/>
          <w:b/>
          <w:sz w:val="20"/>
          <w:szCs w:val="20"/>
        </w:rPr>
        <w:t>PRUEBAS PREVIAS A LA ADJUDICACIÓN Y ENTREGA DE MUESTRAS FÍSICAS:</w:t>
      </w:r>
    </w:p>
    <w:p w14:paraId="4D04ED23" w14:textId="77777777" w:rsidR="00D67312" w:rsidRPr="000807BA" w:rsidRDefault="00D67312" w:rsidP="00D67312">
      <w:pPr>
        <w:jc w:val="both"/>
        <w:rPr>
          <w:rFonts w:ascii="Noto Sans" w:hAnsi="Noto Sans" w:cs="Noto Sans"/>
          <w:b/>
          <w:sz w:val="20"/>
          <w:szCs w:val="20"/>
        </w:rPr>
      </w:pPr>
    </w:p>
    <w:p w14:paraId="510A3A78" w14:textId="77777777" w:rsidR="00D67312" w:rsidRPr="000807BA" w:rsidRDefault="00D67312" w:rsidP="00D67312">
      <w:pPr>
        <w:jc w:val="both"/>
        <w:rPr>
          <w:rFonts w:ascii="Noto Sans" w:hAnsi="Noto Sans" w:cs="Noto Sans"/>
          <w:bCs/>
          <w:sz w:val="20"/>
          <w:szCs w:val="20"/>
        </w:rPr>
      </w:pPr>
      <w:r w:rsidRPr="000807BA">
        <w:rPr>
          <w:rFonts w:ascii="Noto Sans" w:hAnsi="Noto Sans" w:cs="Noto Sans"/>
          <w:bCs/>
          <w:sz w:val="20"/>
          <w:szCs w:val="20"/>
        </w:rPr>
        <w:t>NO APLICA</w:t>
      </w:r>
    </w:p>
    <w:p w14:paraId="1071F6DF" w14:textId="77777777" w:rsidR="00D67312" w:rsidRPr="000807BA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7F18845A" w14:textId="77777777" w:rsidR="00D67312" w:rsidRPr="000807BA" w:rsidRDefault="00D67312" w:rsidP="00D67312">
      <w:pPr>
        <w:jc w:val="both"/>
        <w:rPr>
          <w:rFonts w:ascii="Noto Sans" w:hAnsi="Noto Sans" w:cs="Noto Sans"/>
          <w:b/>
          <w:sz w:val="20"/>
          <w:szCs w:val="20"/>
        </w:rPr>
      </w:pPr>
      <w:r w:rsidRPr="000807BA">
        <w:rPr>
          <w:rFonts w:ascii="Noto Sans" w:hAnsi="Noto Sans" w:cs="Noto Sans"/>
          <w:b/>
          <w:sz w:val="20"/>
          <w:szCs w:val="20"/>
        </w:rPr>
        <w:t>4.</w:t>
      </w:r>
      <w:r w:rsidRPr="000807BA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0807BA">
        <w:rPr>
          <w:rFonts w:ascii="Noto Sans" w:eastAsia="Times New Roman" w:hAnsi="Noto Sans" w:cs="Noto Sans"/>
          <w:sz w:val="20"/>
          <w:szCs w:val="20"/>
        </w:rPr>
        <w:tab/>
      </w:r>
      <w:r w:rsidRPr="000807BA">
        <w:rPr>
          <w:rFonts w:ascii="Noto Sans" w:hAnsi="Noto Sans" w:cs="Noto Sans"/>
          <w:b/>
          <w:sz w:val="20"/>
          <w:szCs w:val="20"/>
        </w:rPr>
        <w:t>NORMAS:</w:t>
      </w:r>
    </w:p>
    <w:p w14:paraId="6A9A6B80" w14:textId="77777777" w:rsidR="00D67312" w:rsidRPr="000807BA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411B029D" w14:textId="77777777" w:rsidR="00D67312" w:rsidRPr="000807BA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  <w:r w:rsidRPr="000807BA">
        <w:rPr>
          <w:rFonts w:ascii="Noto Sans" w:hAnsi="Noto Sans" w:cs="Noto Sans"/>
          <w:sz w:val="20"/>
          <w:szCs w:val="20"/>
        </w:rPr>
        <w:t xml:space="preserve">Se consultó el siguiente </w:t>
      </w:r>
      <w:proofErr w:type="gramStart"/>
      <w:r w:rsidRPr="000807BA">
        <w:rPr>
          <w:rFonts w:ascii="Noto Sans" w:hAnsi="Noto Sans" w:cs="Noto Sans"/>
          <w:sz w:val="20"/>
          <w:szCs w:val="20"/>
        </w:rPr>
        <w:t>link</w:t>
      </w:r>
      <w:proofErr w:type="gramEnd"/>
      <w:r w:rsidRPr="000807BA">
        <w:rPr>
          <w:rFonts w:ascii="Noto Sans" w:hAnsi="Noto Sans" w:cs="Noto Sans"/>
          <w:sz w:val="20"/>
          <w:szCs w:val="20"/>
        </w:rPr>
        <w:t xml:space="preserve"> </w:t>
      </w:r>
    </w:p>
    <w:p w14:paraId="44401734" w14:textId="77777777" w:rsidR="00D67312" w:rsidRPr="006E06FA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hyperlink r:id="rId10">
        <w:r w:rsidRPr="71BC9B71">
          <w:rPr>
            <w:rFonts w:ascii="Noto Sans" w:hAnsi="Noto Sans" w:cs="Noto Sans"/>
            <w:color w:val="1155CC"/>
            <w:sz w:val="20"/>
            <w:szCs w:val="20"/>
            <w:u w:val="single"/>
          </w:rPr>
          <w:t>https://platiica.economia.gob.mx/normalizacion/catalogo-mexicano-de-normaswd_asp-id29/</w:t>
        </w:r>
      </w:hyperlink>
      <w:r w:rsidRPr="71BC9B71">
        <w:rPr>
          <w:rFonts w:ascii="Noto Sans" w:hAnsi="Noto Sans" w:cs="Noto Sans"/>
          <w:sz w:val="20"/>
          <w:szCs w:val="20"/>
        </w:rPr>
        <w:t xml:space="preserve">  a fin de confirmar si existe alguna Norma Oficial Mexicana que aplique al servicio a contratar y para revisar si a falta de ésta, existe una Norma Mexicana que se aplique al servicio en cuestión.</w:t>
      </w:r>
    </w:p>
    <w:p w14:paraId="69C6FB62" w14:textId="634471D9" w:rsidR="00D67312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 xml:space="preserve"> En la prestación de “</w:t>
      </w:r>
      <w:r w:rsidRPr="00326FF4">
        <w:rPr>
          <w:rFonts w:ascii="Noto Sans" w:hAnsi="Noto Sans" w:cs="Noto Sans"/>
          <w:b/>
          <w:bCs/>
          <w:sz w:val="20"/>
          <w:szCs w:val="20"/>
        </w:rPr>
        <w:t>EL SERVICIO</w:t>
      </w:r>
      <w:r w:rsidRPr="714C4087">
        <w:rPr>
          <w:rFonts w:ascii="Noto Sans" w:hAnsi="Noto Sans" w:cs="Noto Sans"/>
          <w:sz w:val="20"/>
          <w:szCs w:val="20"/>
        </w:rPr>
        <w:t>” solicitado del presente “</w:t>
      </w:r>
      <w:r w:rsidRPr="00326FF4">
        <w:rPr>
          <w:rFonts w:ascii="Noto Sans" w:hAnsi="Noto Sans" w:cs="Noto Sans"/>
          <w:b/>
          <w:bCs/>
          <w:sz w:val="20"/>
          <w:szCs w:val="20"/>
        </w:rPr>
        <w:t>ANEXO TÉCNICO</w:t>
      </w:r>
      <w:r w:rsidRPr="714C4087">
        <w:rPr>
          <w:rFonts w:ascii="Noto Sans" w:hAnsi="Noto Sans" w:cs="Noto Sans"/>
          <w:sz w:val="20"/>
          <w:szCs w:val="20"/>
        </w:rPr>
        <w:t>” y después de la verificación efectuada por el área requirente, se determina según los resultados arrojados en la consulta de la liga anterior que no existen Normas Oficiales Mexicanas y/o Normas Internacionales aplicables, en apego al artículo</w:t>
      </w:r>
      <w:r w:rsidR="003A1F5D">
        <w:rPr>
          <w:rFonts w:ascii="Noto Sans" w:hAnsi="Noto Sans" w:cs="Noto Sans"/>
          <w:sz w:val="20"/>
          <w:szCs w:val="20"/>
        </w:rPr>
        <w:t xml:space="preserve"> 54 </w:t>
      </w:r>
      <w:r w:rsidRPr="714C4087">
        <w:rPr>
          <w:rFonts w:ascii="Noto Sans" w:hAnsi="Noto Sans" w:cs="Noto Sans"/>
          <w:sz w:val="20"/>
          <w:szCs w:val="20"/>
        </w:rPr>
        <w:t>del Reglamento de la Ley de Adquisiciones, Arrendamientos y Servicios del Sector Público (en adelante RLAASSP).</w:t>
      </w:r>
    </w:p>
    <w:p w14:paraId="11A6C21C" w14:textId="77777777" w:rsidR="00D67312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p w14:paraId="4571680A" w14:textId="77777777" w:rsidR="00D67312" w:rsidRPr="006E06FA" w:rsidRDefault="00D67312" w:rsidP="00D67312">
      <w:pPr>
        <w:spacing w:before="240"/>
        <w:jc w:val="both"/>
        <w:rPr>
          <w:rFonts w:ascii="Noto Sans" w:hAnsi="Noto Sans" w:cs="Noto Sans"/>
          <w:b/>
          <w:sz w:val="20"/>
          <w:szCs w:val="20"/>
        </w:rPr>
      </w:pPr>
      <w:r w:rsidRPr="006E06FA">
        <w:rPr>
          <w:rFonts w:ascii="Noto Sans" w:hAnsi="Noto Sans" w:cs="Noto Sans"/>
          <w:b/>
          <w:sz w:val="20"/>
          <w:szCs w:val="20"/>
        </w:rPr>
        <w:t>5.</w:t>
      </w:r>
      <w:r w:rsidRPr="006E06FA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6E06FA">
        <w:rPr>
          <w:rFonts w:ascii="Noto Sans" w:hAnsi="Noto Sans" w:cs="Noto Sans"/>
          <w:b/>
          <w:sz w:val="20"/>
          <w:szCs w:val="20"/>
        </w:rPr>
        <w:t>LICENCIAS, AUTORIZACIONES Y/O PERMISOS:</w:t>
      </w:r>
    </w:p>
    <w:p w14:paraId="2AB1267E" w14:textId="3E699A06" w:rsidR="00D67312" w:rsidRDefault="00124EE5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00647D66">
        <w:rPr>
          <w:rStyle w:val="cf01"/>
          <w:rFonts w:ascii="Noto Sans" w:hAnsi="Noto Sans" w:cs="Noto Sans"/>
          <w:sz w:val="20"/>
          <w:szCs w:val="20"/>
        </w:rPr>
        <w:t>Para la prestaci</w:t>
      </w:r>
      <w:r>
        <w:rPr>
          <w:rStyle w:val="cf01"/>
          <w:rFonts w:ascii="Noto Sans" w:hAnsi="Noto Sans" w:cs="Noto Sans"/>
          <w:sz w:val="20"/>
          <w:szCs w:val="20"/>
        </w:rPr>
        <w:t>ó</w:t>
      </w:r>
      <w:r w:rsidRPr="00647D66">
        <w:rPr>
          <w:rStyle w:val="cf01"/>
          <w:rFonts w:ascii="Noto Sans" w:hAnsi="Noto Sans" w:cs="Noto Sans"/>
          <w:sz w:val="20"/>
          <w:szCs w:val="20"/>
        </w:rPr>
        <w:t>n del servicio solicitado, el Licitante debe entregar copia del documento que acredite la inscripción al Padrón Nacional de Medios Impresos (PNMI)</w:t>
      </w:r>
      <w:r>
        <w:rPr>
          <w:rStyle w:val="cf01"/>
          <w:rFonts w:ascii="Noto Sans" w:hAnsi="Noto Sans" w:cs="Noto Sans"/>
          <w:sz w:val="20"/>
          <w:szCs w:val="20"/>
        </w:rPr>
        <w:t>.</w:t>
      </w:r>
    </w:p>
    <w:p w14:paraId="79211A42" w14:textId="77777777" w:rsidR="007E281F" w:rsidRDefault="007E281F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p w14:paraId="691E87F6" w14:textId="77777777" w:rsidR="00D67312" w:rsidRPr="006E06FA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71BC9B71">
        <w:rPr>
          <w:rFonts w:ascii="Noto Sans" w:hAnsi="Noto Sans" w:cs="Noto Sans"/>
          <w:sz w:val="20"/>
          <w:szCs w:val="20"/>
        </w:rPr>
        <w:t xml:space="preserve"> </w:t>
      </w:r>
      <w:r w:rsidRPr="006E06FA">
        <w:rPr>
          <w:rFonts w:ascii="Noto Sans" w:hAnsi="Noto Sans" w:cs="Noto Sans"/>
          <w:b/>
          <w:sz w:val="20"/>
          <w:szCs w:val="20"/>
        </w:rPr>
        <w:t>6.</w:t>
      </w:r>
      <w:r w:rsidRPr="006E06FA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6E06FA">
        <w:rPr>
          <w:rFonts w:ascii="Noto Sans" w:eastAsia="Times New Roman" w:hAnsi="Noto Sans" w:cs="Noto Sans"/>
          <w:sz w:val="20"/>
          <w:szCs w:val="20"/>
        </w:rPr>
        <w:tab/>
      </w:r>
      <w:r w:rsidRPr="006E06FA">
        <w:rPr>
          <w:rFonts w:ascii="Noto Sans" w:hAnsi="Noto Sans" w:cs="Noto Sans"/>
          <w:b/>
          <w:sz w:val="20"/>
          <w:szCs w:val="20"/>
        </w:rPr>
        <w:t>INSTALACIÓN</w:t>
      </w:r>
      <w:r w:rsidRPr="006E06FA">
        <w:rPr>
          <w:rFonts w:ascii="Noto Sans" w:hAnsi="Noto Sans" w:cs="Noto Sans"/>
          <w:sz w:val="20"/>
          <w:szCs w:val="20"/>
        </w:rPr>
        <w:t xml:space="preserve"> </w:t>
      </w:r>
    </w:p>
    <w:p w14:paraId="5352E08D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2D7D688D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>NO APLICA</w:t>
      </w:r>
    </w:p>
    <w:p w14:paraId="3F20AF35" w14:textId="77777777" w:rsidR="00D67312" w:rsidRPr="006E06FA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63EE50C1" w14:textId="77777777" w:rsidR="00D67312" w:rsidRPr="006E06FA" w:rsidRDefault="00D67312" w:rsidP="00D67312">
      <w:pPr>
        <w:jc w:val="both"/>
        <w:rPr>
          <w:rFonts w:ascii="Noto Sans" w:hAnsi="Noto Sans" w:cs="Noto Sans"/>
          <w:b/>
          <w:sz w:val="20"/>
          <w:szCs w:val="20"/>
        </w:rPr>
      </w:pPr>
      <w:r w:rsidRPr="006E06FA">
        <w:rPr>
          <w:rFonts w:ascii="Noto Sans" w:hAnsi="Noto Sans" w:cs="Noto Sans"/>
          <w:b/>
          <w:sz w:val="20"/>
          <w:szCs w:val="20"/>
        </w:rPr>
        <w:t>7.</w:t>
      </w:r>
      <w:r w:rsidRPr="006E06FA">
        <w:rPr>
          <w:rFonts w:ascii="Noto Sans" w:eastAsia="Times New Roman" w:hAnsi="Noto Sans" w:cs="Noto Sans"/>
          <w:sz w:val="20"/>
          <w:szCs w:val="20"/>
        </w:rPr>
        <w:t xml:space="preserve"> </w:t>
      </w:r>
      <w:r w:rsidRPr="006E06FA">
        <w:rPr>
          <w:rFonts w:ascii="Noto Sans" w:eastAsia="Times New Roman" w:hAnsi="Noto Sans" w:cs="Noto Sans"/>
          <w:sz w:val="20"/>
          <w:szCs w:val="20"/>
        </w:rPr>
        <w:tab/>
      </w:r>
      <w:r w:rsidRPr="006E06FA">
        <w:rPr>
          <w:rFonts w:ascii="Noto Sans" w:hAnsi="Noto Sans" w:cs="Noto Sans"/>
          <w:b/>
          <w:sz w:val="20"/>
          <w:szCs w:val="20"/>
        </w:rPr>
        <w:t>CAPACITACIÓN</w:t>
      </w:r>
    </w:p>
    <w:p w14:paraId="489CE769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4666852E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>NO APLICA</w:t>
      </w:r>
    </w:p>
    <w:p w14:paraId="66100DF9" w14:textId="77777777" w:rsidR="00D67312" w:rsidRPr="006E06FA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10F5089D" w14:textId="77777777" w:rsidR="00D67312" w:rsidRDefault="00D67312" w:rsidP="00D67312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714C4087">
        <w:rPr>
          <w:rFonts w:ascii="Noto Sans" w:hAnsi="Noto Sans" w:cs="Noto Sans"/>
          <w:b/>
          <w:bCs/>
          <w:sz w:val="20"/>
          <w:szCs w:val="20"/>
        </w:rPr>
        <w:t>8.</w:t>
      </w:r>
      <w:r w:rsidRPr="714C4087">
        <w:rPr>
          <w:rFonts w:ascii="Noto Sans" w:eastAsia="Times New Roman" w:hAnsi="Noto Sans" w:cs="Noto Sans"/>
          <w:sz w:val="20"/>
          <w:szCs w:val="20"/>
        </w:rPr>
        <w:t xml:space="preserve"> </w:t>
      </w:r>
      <w:r>
        <w:tab/>
      </w:r>
      <w:r w:rsidRPr="714C4087">
        <w:rPr>
          <w:rFonts w:ascii="Noto Sans" w:hAnsi="Noto Sans" w:cs="Noto Sans"/>
          <w:b/>
          <w:bCs/>
          <w:sz w:val="20"/>
          <w:szCs w:val="20"/>
        </w:rPr>
        <w:t>OBLIGACIONES DE “EL PROVEEDOR”:</w:t>
      </w:r>
    </w:p>
    <w:p w14:paraId="23582BE1" w14:textId="77777777" w:rsidR="00D67312" w:rsidRPr="006E06FA" w:rsidRDefault="00D67312" w:rsidP="00D67312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8981D1A" w14:textId="77777777" w:rsidR="00D67312" w:rsidRPr="006E06FA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  <w:r w:rsidRPr="71BC9B71">
        <w:rPr>
          <w:rFonts w:ascii="Noto Sans" w:hAnsi="Noto Sans" w:cs="Noto Sans"/>
          <w:sz w:val="20"/>
          <w:szCs w:val="20"/>
        </w:rPr>
        <w:t>Las obligaciones a cargo de “</w:t>
      </w:r>
      <w:r w:rsidRPr="00326FF4">
        <w:rPr>
          <w:rFonts w:ascii="Noto Sans" w:hAnsi="Noto Sans" w:cs="Noto Sans"/>
          <w:b/>
          <w:bCs/>
          <w:sz w:val="20"/>
          <w:szCs w:val="20"/>
        </w:rPr>
        <w:t>EL PROVEEDOR</w:t>
      </w:r>
      <w:r w:rsidRPr="71BC9B71">
        <w:rPr>
          <w:rFonts w:ascii="Noto Sans" w:hAnsi="Noto Sans" w:cs="Noto Sans"/>
          <w:sz w:val="20"/>
          <w:szCs w:val="20"/>
        </w:rPr>
        <w:t>” que atendiendo su naturaleza coadyuven a garantizar la debida prestación de “</w:t>
      </w:r>
      <w:r w:rsidRPr="00326FF4">
        <w:rPr>
          <w:rFonts w:ascii="Noto Sans" w:hAnsi="Noto Sans" w:cs="Noto Sans"/>
          <w:b/>
          <w:bCs/>
          <w:sz w:val="20"/>
          <w:szCs w:val="20"/>
        </w:rPr>
        <w:t>EL SERVICIO</w:t>
      </w:r>
      <w:r w:rsidRPr="71BC9B71">
        <w:rPr>
          <w:rFonts w:ascii="Noto Sans" w:hAnsi="Noto Sans" w:cs="Noto Sans"/>
          <w:sz w:val="20"/>
          <w:szCs w:val="20"/>
        </w:rPr>
        <w:t>” objeto del presente “</w:t>
      </w:r>
      <w:r w:rsidRPr="00326FF4">
        <w:rPr>
          <w:rFonts w:ascii="Noto Sans" w:hAnsi="Noto Sans" w:cs="Noto Sans"/>
          <w:b/>
          <w:bCs/>
          <w:sz w:val="20"/>
          <w:szCs w:val="20"/>
        </w:rPr>
        <w:t>ANEXO TÉCNICO</w:t>
      </w:r>
      <w:r w:rsidRPr="71BC9B71">
        <w:rPr>
          <w:rFonts w:ascii="Noto Sans" w:hAnsi="Noto Sans" w:cs="Noto Sans"/>
          <w:sz w:val="20"/>
          <w:szCs w:val="20"/>
        </w:rPr>
        <w:t>”, siendo entre otras las siguientes:</w:t>
      </w:r>
    </w:p>
    <w:p w14:paraId="4EA11110" w14:textId="77777777" w:rsidR="00D67312" w:rsidRPr="006E06FA" w:rsidRDefault="00D67312" w:rsidP="00D67312">
      <w:pPr>
        <w:ind w:left="425"/>
        <w:jc w:val="both"/>
        <w:rPr>
          <w:rFonts w:ascii="Noto Sans" w:hAnsi="Noto Sans" w:cs="Noto Sans"/>
          <w:b/>
          <w:sz w:val="20"/>
          <w:szCs w:val="20"/>
        </w:rPr>
      </w:pPr>
    </w:p>
    <w:p w14:paraId="14186982" w14:textId="7782FA2B" w:rsidR="00D67312" w:rsidRPr="006E06FA" w:rsidRDefault="00D67312" w:rsidP="00D67312">
      <w:pPr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 xml:space="preserve">Prestar el </w:t>
      </w:r>
      <w:r w:rsidRPr="00454B26">
        <w:rPr>
          <w:rFonts w:ascii="Noto Sans" w:hAnsi="Noto Sans" w:cs="Noto Sans"/>
          <w:b/>
          <w:bCs/>
          <w:sz w:val="20"/>
          <w:szCs w:val="20"/>
        </w:rPr>
        <w:t xml:space="preserve">SERVICIO DE ESPACIOS PUBLICITARIOS EN MEDIOS IMPRESOS (PERIÓDICO) PARA LA </w:t>
      </w:r>
      <w:r w:rsidR="00D028D4" w:rsidRPr="00D028D4">
        <w:rPr>
          <w:rFonts w:ascii="Noto Sans" w:hAnsi="Noto Sans" w:cs="Noto Sans"/>
          <w:b/>
          <w:bCs/>
          <w:sz w:val="20"/>
          <w:szCs w:val="20"/>
        </w:rPr>
        <w:t>CAMPAÑA: “CIENCIA, HUMANIDADES Y EDUCACIÓN SUPERIOR” EN SU “VERSIÓN 1” Y “VERSIÓN 2”</w:t>
      </w:r>
      <w:r w:rsidRPr="004F42D4">
        <w:rPr>
          <w:rFonts w:ascii="Noto Sans" w:hAnsi="Noto Sans" w:cs="Noto Sans"/>
          <w:sz w:val="20"/>
          <w:szCs w:val="20"/>
        </w:rPr>
        <w:t xml:space="preserve"> </w:t>
      </w:r>
      <w:r w:rsidRPr="714C4087">
        <w:rPr>
          <w:rFonts w:ascii="Noto Sans" w:hAnsi="Noto Sans" w:cs="Noto Sans"/>
          <w:sz w:val="20"/>
          <w:szCs w:val="20"/>
        </w:rPr>
        <w:t>en los términos, descripciones, condiciones y características en el presente “</w:t>
      </w:r>
      <w:r w:rsidRPr="00326FF4">
        <w:rPr>
          <w:rFonts w:ascii="Noto Sans" w:hAnsi="Noto Sans" w:cs="Noto Sans"/>
          <w:b/>
          <w:bCs/>
          <w:sz w:val="20"/>
          <w:szCs w:val="20"/>
        </w:rPr>
        <w:t>ANEXO TÉCNICO</w:t>
      </w:r>
      <w:r w:rsidRPr="714C4087">
        <w:rPr>
          <w:rFonts w:ascii="Noto Sans" w:hAnsi="Noto Sans" w:cs="Noto Sans"/>
          <w:sz w:val="20"/>
          <w:szCs w:val="20"/>
        </w:rPr>
        <w:t xml:space="preserve">” y en la orden de servicio. </w:t>
      </w:r>
    </w:p>
    <w:p w14:paraId="079459C6" w14:textId="77777777" w:rsidR="00D67312" w:rsidRPr="006E06FA" w:rsidRDefault="00D67312" w:rsidP="00D67312">
      <w:pPr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 xml:space="preserve">Atender </w:t>
      </w:r>
      <w:r>
        <w:rPr>
          <w:rFonts w:ascii="Noto Sans" w:hAnsi="Noto Sans" w:cs="Noto Sans"/>
          <w:sz w:val="20"/>
          <w:szCs w:val="20"/>
        </w:rPr>
        <w:t>de inmediato</w:t>
      </w:r>
      <w:r w:rsidRPr="714C4087">
        <w:rPr>
          <w:rFonts w:ascii="Noto Sans" w:hAnsi="Noto Sans" w:cs="Noto Sans"/>
          <w:sz w:val="20"/>
          <w:szCs w:val="20"/>
        </w:rPr>
        <w:t xml:space="preserve"> las observaciones que indique “</w:t>
      </w:r>
      <w:r w:rsidRPr="00326FF4">
        <w:rPr>
          <w:rFonts w:ascii="Noto Sans" w:hAnsi="Noto Sans" w:cs="Noto Sans"/>
          <w:b/>
          <w:bCs/>
          <w:sz w:val="20"/>
          <w:szCs w:val="20"/>
        </w:rPr>
        <w:t>LA ADMINISTRADORA DEL INSTRUMENTO CONTRACTUAL</w:t>
      </w:r>
      <w:r w:rsidRPr="714C4087">
        <w:rPr>
          <w:rFonts w:ascii="Noto Sans" w:hAnsi="Noto Sans" w:cs="Noto Sans"/>
          <w:sz w:val="20"/>
          <w:szCs w:val="20"/>
        </w:rPr>
        <w:t>” con relación a la falta de cumplimiento con “</w:t>
      </w:r>
      <w:r w:rsidRPr="00326FF4">
        <w:rPr>
          <w:rFonts w:ascii="Noto Sans" w:hAnsi="Noto Sans" w:cs="Noto Sans"/>
          <w:b/>
          <w:bCs/>
          <w:sz w:val="20"/>
          <w:szCs w:val="20"/>
        </w:rPr>
        <w:t>EL SERVICIO</w:t>
      </w:r>
      <w:r w:rsidRPr="714C4087">
        <w:rPr>
          <w:rFonts w:ascii="Noto Sans" w:hAnsi="Noto Sans" w:cs="Noto Sans"/>
          <w:sz w:val="20"/>
          <w:szCs w:val="20"/>
        </w:rPr>
        <w:t xml:space="preserve">” y tomar en cada caso, la o las medidas para corregir la anomalía señalada y en general cualquier otra irregularidad, a fin de evitar penalizaciones. </w:t>
      </w:r>
    </w:p>
    <w:p w14:paraId="6144C796" w14:textId="77777777" w:rsidR="00D67312" w:rsidRPr="006E06FA" w:rsidRDefault="00D67312" w:rsidP="00D67312">
      <w:pPr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lastRenderedPageBreak/>
        <w:t>“</w:t>
      </w:r>
      <w:r w:rsidRPr="00E93B30">
        <w:rPr>
          <w:rFonts w:ascii="Noto Sans" w:hAnsi="Noto Sans" w:cs="Noto Sans"/>
          <w:b/>
          <w:bCs/>
          <w:sz w:val="20"/>
          <w:szCs w:val="20"/>
        </w:rPr>
        <w:t>EL PROVEEDOR</w:t>
      </w:r>
      <w:r w:rsidRPr="714C4087">
        <w:rPr>
          <w:rFonts w:ascii="Noto Sans" w:hAnsi="Noto Sans" w:cs="Noto Sans"/>
          <w:sz w:val="20"/>
          <w:szCs w:val="20"/>
        </w:rPr>
        <w:t>” debe desarrollar y ejecutar la publicidad de acuerdo con los términos y condiciones en “</w:t>
      </w:r>
      <w:r w:rsidRPr="00E93B30">
        <w:rPr>
          <w:rFonts w:ascii="Noto Sans" w:hAnsi="Noto Sans" w:cs="Noto Sans"/>
          <w:b/>
          <w:bCs/>
          <w:sz w:val="20"/>
          <w:szCs w:val="20"/>
        </w:rPr>
        <w:t>ANEXO TÉCNICO</w:t>
      </w:r>
      <w:r w:rsidRPr="714C4087">
        <w:rPr>
          <w:rFonts w:ascii="Noto Sans" w:hAnsi="Noto Sans" w:cs="Noto Sans"/>
          <w:sz w:val="20"/>
          <w:szCs w:val="20"/>
        </w:rPr>
        <w:t xml:space="preserve">” y la orden de servicio, incluyendo plazos, formatos y medios de difusión. </w:t>
      </w:r>
    </w:p>
    <w:p w14:paraId="26A9AA59" w14:textId="77777777" w:rsidR="00D67312" w:rsidRPr="006E06FA" w:rsidRDefault="00D67312" w:rsidP="00D67312">
      <w:pPr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>La publicidad de la campaña debe ser veraz, comprobable y no inducir a error.</w:t>
      </w:r>
    </w:p>
    <w:p w14:paraId="55F8DE8A" w14:textId="77777777" w:rsidR="00D67312" w:rsidRPr="006E06FA" w:rsidRDefault="00D67312" w:rsidP="00D67312">
      <w:pPr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>“</w:t>
      </w:r>
      <w:r w:rsidRPr="00E93B30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6E06FA">
        <w:rPr>
          <w:rFonts w:ascii="Noto Sans" w:hAnsi="Noto Sans" w:cs="Noto Sans"/>
          <w:sz w:val="20"/>
          <w:szCs w:val="20"/>
        </w:rPr>
        <w:t>” debe proporcionar un servicio de alta calidad, con profesionalismo y eficiencia.</w:t>
      </w:r>
    </w:p>
    <w:p w14:paraId="477E358A" w14:textId="77777777" w:rsidR="00D67312" w:rsidRPr="006E06FA" w:rsidRDefault="00D67312" w:rsidP="00D67312">
      <w:pPr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>“</w:t>
      </w:r>
      <w:r w:rsidRPr="00E93B30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6E06FA">
        <w:rPr>
          <w:rFonts w:ascii="Noto Sans" w:hAnsi="Noto Sans" w:cs="Noto Sans"/>
          <w:sz w:val="20"/>
          <w:szCs w:val="20"/>
        </w:rPr>
        <w:t>” debe ser transparente en su labor y rendir cuentas sobre el desarrollo de la campaña.</w:t>
      </w:r>
    </w:p>
    <w:p w14:paraId="4FD8CE11" w14:textId="77777777" w:rsidR="00D67312" w:rsidRPr="00787109" w:rsidRDefault="00D67312" w:rsidP="00D67312">
      <w:pPr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>Designar por escrito a un ejecutivo de cuenta para la Secretaría de Ciencia, Humanidades, Tecnología e Innovación de acuerdo con los términos, descripciones y características señaladas en el numeral 2. DESCRIPCIÓN (ESPECIFICACIONES Y CONDICIONES) del presente “</w:t>
      </w:r>
      <w:r w:rsidRPr="00E93B30">
        <w:rPr>
          <w:rFonts w:ascii="Noto Sans" w:hAnsi="Noto Sans" w:cs="Noto Sans"/>
          <w:b/>
          <w:bCs/>
          <w:sz w:val="20"/>
          <w:szCs w:val="20"/>
        </w:rPr>
        <w:t>ANEXO TÉCNICO</w:t>
      </w:r>
      <w:r w:rsidRPr="714C4087">
        <w:rPr>
          <w:rFonts w:ascii="Noto Sans" w:hAnsi="Noto Sans" w:cs="Noto Sans"/>
          <w:sz w:val="20"/>
          <w:szCs w:val="20"/>
        </w:rPr>
        <w:t xml:space="preserve">”, lo cual garantizará el correcto servicio </w:t>
      </w:r>
      <w:r w:rsidRPr="00787109">
        <w:rPr>
          <w:rFonts w:ascii="Noto Sans" w:hAnsi="Noto Sans" w:cs="Noto Sans"/>
          <w:sz w:val="20"/>
          <w:szCs w:val="20"/>
        </w:rPr>
        <w:t>dentro del periodo de difusión de la campaña.</w:t>
      </w:r>
    </w:p>
    <w:p w14:paraId="4B664156" w14:textId="77777777" w:rsidR="00D67312" w:rsidRPr="00787109" w:rsidRDefault="00D67312" w:rsidP="00D67312">
      <w:pPr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87109">
        <w:rPr>
          <w:rFonts w:ascii="Noto Sans" w:hAnsi="Noto Sans" w:cs="Noto Sans"/>
          <w:sz w:val="20"/>
          <w:szCs w:val="20"/>
        </w:rPr>
        <w:t>Tener en tiempo y forma los "</w:t>
      </w:r>
      <w:r w:rsidRPr="00E93B30">
        <w:rPr>
          <w:rFonts w:ascii="Noto Sans" w:hAnsi="Noto Sans" w:cs="Noto Sans"/>
          <w:b/>
          <w:bCs/>
          <w:sz w:val="20"/>
          <w:szCs w:val="20"/>
        </w:rPr>
        <w:t>ENTREGABLES</w:t>
      </w:r>
      <w:r w:rsidRPr="00787109">
        <w:rPr>
          <w:rFonts w:ascii="Noto Sans" w:hAnsi="Noto Sans" w:cs="Noto Sans"/>
          <w:sz w:val="20"/>
          <w:szCs w:val="20"/>
        </w:rPr>
        <w:t>” de acuerdo con los términos, descripciones y características señaladas en el numeral 2 DESCRIPCIÓN (ESPECIFICACIONES Y CONDICIONES) del presente “</w:t>
      </w:r>
      <w:r w:rsidRPr="00E93B30">
        <w:rPr>
          <w:rFonts w:ascii="Noto Sans" w:hAnsi="Noto Sans" w:cs="Noto Sans"/>
          <w:b/>
          <w:bCs/>
          <w:sz w:val="20"/>
          <w:szCs w:val="20"/>
        </w:rPr>
        <w:t>ANEXO TÉCNICO</w:t>
      </w:r>
      <w:r w:rsidRPr="00787109">
        <w:rPr>
          <w:rFonts w:ascii="Noto Sans" w:hAnsi="Noto Sans" w:cs="Noto Sans"/>
          <w:sz w:val="20"/>
          <w:szCs w:val="20"/>
        </w:rPr>
        <w:t>”.</w:t>
      </w:r>
    </w:p>
    <w:p w14:paraId="2CE54DF2" w14:textId="05EB6BF3" w:rsidR="00D67312" w:rsidRPr="00787109" w:rsidRDefault="00D67312" w:rsidP="00D67312">
      <w:pPr>
        <w:numPr>
          <w:ilvl w:val="0"/>
          <w:numId w:val="15"/>
        </w:num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787109">
        <w:rPr>
          <w:rFonts w:ascii="Noto Sans" w:hAnsi="Noto Sans" w:cs="Noto Sans"/>
          <w:sz w:val="20"/>
          <w:szCs w:val="20"/>
        </w:rPr>
        <w:t>“</w:t>
      </w:r>
      <w:r w:rsidRPr="00E93B30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787109">
        <w:rPr>
          <w:rFonts w:ascii="Noto Sans" w:hAnsi="Noto Sans" w:cs="Noto Sans"/>
          <w:sz w:val="20"/>
          <w:szCs w:val="20"/>
        </w:rPr>
        <w:t>” debe proporcionar toda la información y/o documentación relacionada con el instrumento contractual correspondiente, que en su momento le requiera la Secretaría Anticorrupción y Buen Gobierno, así como el Órgano Interno de Control en “</w:t>
      </w:r>
      <w:r w:rsidRPr="002C1CB0">
        <w:rPr>
          <w:rFonts w:ascii="Noto Sans" w:hAnsi="Noto Sans" w:cs="Noto Sans"/>
          <w:b/>
          <w:bCs/>
          <w:sz w:val="20"/>
          <w:szCs w:val="20"/>
        </w:rPr>
        <w:t>LA SECRETARÍA</w:t>
      </w:r>
      <w:r w:rsidRPr="00787109">
        <w:rPr>
          <w:rFonts w:ascii="Noto Sans" w:hAnsi="Noto Sans" w:cs="Noto Sans"/>
          <w:sz w:val="20"/>
          <w:szCs w:val="20"/>
        </w:rPr>
        <w:t>” con motivo de las auditorías, visitas e inspecciones que participan en términos de lo dispuesto por el artículo 1</w:t>
      </w:r>
      <w:r w:rsidR="007F5684">
        <w:rPr>
          <w:rFonts w:ascii="Noto Sans" w:hAnsi="Noto Sans" w:cs="Noto Sans"/>
          <w:sz w:val="20"/>
          <w:szCs w:val="20"/>
        </w:rPr>
        <w:t>56</w:t>
      </w:r>
      <w:r w:rsidRPr="00787109">
        <w:rPr>
          <w:rFonts w:ascii="Noto Sans" w:hAnsi="Noto Sans" w:cs="Noto Sans"/>
          <w:sz w:val="20"/>
          <w:szCs w:val="20"/>
        </w:rPr>
        <w:t xml:space="preserve"> del Reglamento de la Ley de Adquisiciones, Arrendamientos y Servicios del Sector Público, dicha información será aquella relativa a su participación en el procedimiento de contratación y hasta la prestación de “</w:t>
      </w:r>
      <w:r w:rsidRPr="00E93B30">
        <w:rPr>
          <w:rFonts w:ascii="Noto Sans" w:hAnsi="Noto Sans" w:cs="Noto Sans"/>
          <w:b/>
          <w:bCs/>
          <w:sz w:val="20"/>
          <w:szCs w:val="20"/>
        </w:rPr>
        <w:t>EL SERVICIO</w:t>
      </w:r>
      <w:r w:rsidRPr="00787109">
        <w:rPr>
          <w:rFonts w:ascii="Noto Sans" w:hAnsi="Noto Sans" w:cs="Noto Sans"/>
          <w:sz w:val="20"/>
          <w:szCs w:val="20"/>
        </w:rPr>
        <w:t>” por el periodo establecido en la normatividad vigente aplicable.</w:t>
      </w:r>
    </w:p>
    <w:p w14:paraId="73EBFE40" w14:textId="77777777" w:rsidR="00D67312" w:rsidRPr="00787109" w:rsidRDefault="00D67312" w:rsidP="00D67312">
      <w:pPr>
        <w:ind w:left="425"/>
        <w:jc w:val="both"/>
        <w:rPr>
          <w:rFonts w:ascii="Noto Sans" w:hAnsi="Noto Sans" w:cs="Noto Sans"/>
          <w:sz w:val="20"/>
          <w:szCs w:val="20"/>
        </w:rPr>
      </w:pPr>
    </w:p>
    <w:p w14:paraId="3F85C613" w14:textId="77777777" w:rsidR="00D67312" w:rsidRPr="00787109" w:rsidRDefault="00D67312" w:rsidP="00D67312">
      <w:pPr>
        <w:spacing w:before="240"/>
        <w:jc w:val="both"/>
        <w:rPr>
          <w:rFonts w:ascii="Noto Sans" w:hAnsi="Noto Sans" w:cs="Noto Sans"/>
          <w:b/>
          <w:sz w:val="20"/>
          <w:szCs w:val="20"/>
        </w:rPr>
      </w:pPr>
      <w:r w:rsidRPr="00787109">
        <w:rPr>
          <w:rFonts w:ascii="Noto Sans" w:hAnsi="Noto Sans" w:cs="Noto Sans"/>
          <w:b/>
          <w:sz w:val="20"/>
          <w:szCs w:val="20"/>
        </w:rPr>
        <w:t>9.</w:t>
      </w:r>
      <w:r w:rsidRPr="00787109">
        <w:rPr>
          <w:rFonts w:ascii="Noto Sans" w:eastAsia="Times New Roman" w:hAnsi="Noto Sans" w:cs="Noto Sans"/>
          <w:sz w:val="20"/>
          <w:szCs w:val="20"/>
        </w:rPr>
        <w:t xml:space="preserve">     </w:t>
      </w:r>
      <w:r w:rsidRPr="00787109">
        <w:rPr>
          <w:rFonts w:ascii="Noto Sans" w:hAnsi="Noto Sans" w:cs="Noto Sans"/>
          <w:b/>
          <w:sz w:val="20"/>
          <w:szCs w:val="20"/>
        </w:rPr>
        <w:t>MECANISMOS PARA VERIFICACIÓN, SUPERVISIÓN Y COMPROBACIÓN:</w:t>
      </w:r>
    </w:p>
    <w:p w14:paraId="0A0CA53E" w14:textId="77777777" w:rsidR="00D67312" w:rsidRPr="006E06FA" w:rsidRDefault="00D67312" w:rsidP="00D67312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222BE2F0" w14:textId="77777777" w:rsidR="00D67312" w:rsidRDefault="00D67312" w:rsidP="00D67312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  <w:r w:rsidRPr="54B066CC">
        <w:rPr>
          <w:rFonts w:ascii="Noto Sans" w:hAnsi="Noto Sans" w:cs="Noto Sans"/>
          <w:b/>
          <w:bCs/>
          <w:sz w:val="20"/>
          <w:szCs w:val="20"/>
        </w:rPr>
        <w:t>9.1 OBLIGACIONES Y RESPONSABILIDADES DE “LA ADMINISTRADORA DEL INSTRUMENTO CONTRACTUAL".</w:t>
      </w:r>
    </w:p>
    <w:p w14:paraId="08ADD97F" w14:textId="77777777" w:rsidR="00D67312" w:rsidRPr="00335354" w:rsidRDefault="00D67312" w:rsidP="00D67312">
      <w:pPr>
        <w:ind w:right="120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07D9B7B" w14:textId="5CB11ACA" w:rsidR="00D67312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  <w:r w:rsidRPr="54B066CC">
        <w:rPr>
          <w:rFonts w:ascii="Noto Sans" w:hAnsi="Noto Sans" w:cs="Noto Sans"/>
          <w:sz w:val="20"/>
          <w:szCs w:val="20"/>
        </w:rPr>
        <w:t>Las previstas en el instrumento contractual, que se suscriba con motivo de la prestación del servicio, y las demás que prevean las leyes, reglamentos, manuales, y demás disposiciones aplicables para la persona servidora pública que funja como administradora del instrumento contractual con fundamento en el artículo</w:t>
      </w:r>
      <w:r w:rsidR="0065503B">
        <w:rPr>
          <w:rFonts w:ascii="Noto Sans" w:hAnsi="Noto Sans" w:cs="Noto Sans"/>
          <w:sz w:val="20"/>
          <w:szCs w:val="20"/>
        </w:rPr>
        <w:t xml:space="preserve"> 2 fracción IV</w:t>
      </w:r>
      <w:r w:rsidRPr="54B066CC">
        <w:rPr>
          <w:rFonts w:ascii="Noto Sans" w:hAnsi="Noto Sans" w:cs="Noto Sans"/>
          <w:sz w:val="20"/>
          <w:szCs w:val="20"/>
        </w:rPr>
        <w:t xml:space="preserve"> del Reglamento de la Ley de Adquisiciones, Arrendamientos y Servicios del Sector Público.</w:t>
      </w:r>
    </w:p>
    <w:p w14:paraId="3DC275F5" w14:textId="77777777" w:rsidR="00D67312" w:rsidRPr="004C5128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6833FB4A" w14:textId="77777777" w:rsidR="00D67312" w:rsidRPr="00643338" w:rsidRDefault="00D67312" w:rsidP="00D67312">
      <w:pPr>
        <w:ind w:left="360" w:right="120"/>
        <w:jc w:val="both"/>
        <w:rPr>
          <w:rFonts w:ascii="Noto Sans" w:hAnsi="Noto Sans" w:cs="Noto Sans"/>
        </w:rPr>
      </w:pPr>
      <w:r w:rsidRPr="4154374B">
        <w:rPr>
          <w:rFonts w:ascii="Noto Sans" w:hAnsi="Noto Sans" w:cs="Noto Sans"/>
          <w:sz w:val="20"/>
          <w:szCs w:val="20"/>
        </w:rPr>
        <w:t xml:space="preserve">En su caso, suscribir el documento mediante el cual se solicite la rescisión del instrumento contractual respectivo, en donde se acrediten los incumplimientos de las obligaciones </w:t>
      </w:r>
      <w:r w:rsidRPr="4154374B">
        <w:rPr>
          <w:rFonts w:ascii="Noto Sans" w:hAnsi="Noto Sans" w:cs="Noto Sans"/>
          <w:sz w:val="20"/>
          <w:szCs w:val="20"/>
        </w:rPr>
        <w:lastRenderedPageBreak/>
        <w:t>contractuales por parte de "</w:t>
      </w:r>
      <w:r w:rsidRPr="00643338">
        <w:rPr>
          <w:rFonts w:ascii="Noto Sans" w:hAnsi="Noto Sans" w:cs="Noto Sans"/>
          <w:b/>
          <w:bCs/>
          <w:sz w:val="20"/>
          <w:szCs w:val="20"/>
        </w:rPr>
        <w:t>EL PROVEEDOR</w:t>
      </w:r>
      <w:r w:rsidRPr="4154374B">
        <w:rPr>
          <w:rFonts w:ascii="Noto Sans" w:hAnsi="Noto Sans" w:cs="Noto Sans"/>
          <w:sz w:val="20"/>
          <w:szCs w:val="20"/>
        </w:rPr>
        <w:t>" anexando la documentación necesaria en la que se acrediten dichos incumplimientos y que por ello se deba rescindir el contrato.</w:t>
      </w:r>
    </w:p>
    <w:p w14:paraId="2D3C2412" w14:textId="77777777" w:rsidR="00D67312" w:rsidRPr="00643338" w:rsidRDefault="00D67312" w:rsidP="00D67312">
      <w:pPr>
        <w:ind w:left="360" w:right="120"/>
        <w:jc w:val="both"/>
        <w:rPr>
          <w:rFonts w:ascii="Noto Sans" w:hAnsi="Noto Sans" w:cs="Noto Sans"/>
          <w:sz w:val="20"/>
          <w:szCs w:val="20"/>
        </w:rPr>
      </w:pPr>
    </w:p>
    <w:p w14:paraId="77408660" w14:textId="1D254294" w:rsidR="00D67312" w:rsidRDefault="00D67312" w:rsidP="00D67312">
      <w:pPr>
        <w:pStyle w:val="Prrafodelista"/>
        <w:ind w:left="360" w:right="120"/>
        <w:jc w:val="both"/>
        <w:rPr>
          <w:rFonts w:ascii="Noto Sans" w:hAnsi="Noto Sans" w:cs="Noto Sans"/>
          <w:sz w:val="20"/>
          <w:szCs w:val="20"/>
          <w:lang w:val="es-ES"/>
        </w:rPr>
      </w:pPr>
      <w:r w:rsidRPr="54B066CC">
        <w:rPr>
          <w:rFonts w:ascii="Noto Sans" w:hAnsi="Noto Sans" w:cs="Noto Sans"/>
          <w:sz w:val="20"/>
          <w:szCs w:val="20"/>
          <w:lang w:val="es-ES"/>
        </w:rPr>
        <w:t>Por último, de conformidad con lo establecido en el último párrafo del artículo</w:t>
      </w:r>
      <w:r w:rsidR="0065503B">
        <w:rPr>
          <w:rFonts w:ascii="Noto Sans" w:hAnsi="Noto Sans" w:cs="Noto Sans"/>
          <w:sz w:val="20"/>
          <w:szCs w:val="20"/>
          <w:lang w:val="es-ES"/>
        </w:rPr>
        <w:t xml:space="preserve"> 129</w:t>
      </w:r>
      <w:r w:rsidRPr="54B066CC">
        <w:rPr>
          <w:rFonts w:ascii="Noto Sans" w:hAnsi="Noto Sans" w:cs="Noto Sans"/>
          <w:sz w:val="20"/>
          <w:szCs w:val="20"/>
          <w:lang w:val="es-ES"/>
        </w:rPr>
        <w:t xml:space="preserve"> del RLAASSP, "</w:t>
      </w:r>
      <w:r w:rsidRPr="00643338">
        <w:rPr>
          <w:rFonts w:ascii="Noto Sans" w:hAnsi="Noto Sans" w:cs="Noto Sans"/>
          <w:b/>
          <w:bCs/>
          <w:sz w:val="20"/>
          <w:szCs w:val="20"/>
          <w:lang w:val="es-ES"/>
        </w:rPr>
        <w:t>EL PROVEEDOR</w:t>
      </w:r>
      <w:r w:rsidRPr="54B066CC">
        <w:rPr>
          <w:rFonts w:ascii="Noto Sans" w:hAnsi="Noto Sans" w:cs="Noto Sans"/>
          <w:sz w:val="20"/>
          <w:szCs w:val="20"/>
          <w:lang w:val="es-ES"/>
        </w:rPr>
        <w:t>" acepta que hasta en tanto no exista la aceptación por escrito de "</w:t>
      </w:r>
      <w:r w:rsidRPr="00643338">
        <w:rPr>
          <w:rFonts w:ascii="Noto Sans" w:hAnsi="Noto Sans" w:cs="Noto Sans"/>
          <w:b/>
          <w:bCs/>
          <w:sz w:val="20"/>
          <w:szCs w:val="20"/>
          <w:lang w:val="es-ES"/>
        </w:rPr>
        <w:t>LA ADMINISTRADORA DEL INSTRUMENTO CONTRACTUAL</w:t>
      </w:r>
      <w:r w:rsidRPr="54B066CC">
        <w:rPr>
          <w:rFonts w:ascii="Noto Sans" w:hAnsi="Noto Sans" w:cs="Noto Sans"/>
          <w:sz w:val="20"/>
          <w:szCs w:val="20"/>
          <w:lang w:val="es-ES"/>
        </w:rPr>
        <w:t>", el servicio no se tendrá por recibido y aceptado.</w:t>
      </w:r>
    </w:p>
    <w:p w14:paraId="0B71EC82" w14:textId="77777777" w:rsidR="00D67312" w:rsidRPr="00713ACC" w:rsidRDefault="00D67312" w:rsidP="00713ACC">
      <w:pPr>
        <w:ind w:right="120"/>
        <w:jc w:val="both"/>
        <w:rPr>
          <w:rFonts w:ascii="Noto Sans" w:hAnsi="Noto Sans" w:cs="Noto Sans"/>
          <w:sz w:val="20"/>
          <w:szCs w:val="20"/>
        </w:rPr>
      </w:pPr>
    </w:p>
    <w:p w14:paraId="0D351136" w14:textId="5F53A29B" w:rsidR="00C03731" w:rsidRDefault="00D67312" w:rsidP="00D67312">
      <w:pPr>
        <w:spacing w:before="120"/>
        <w:jc w:val="both"/>
        <w:rPr>
          <w:ins w:id="13" w:author="CPU 11733" w:date="2026-05-26T18:09:00Z" w16du:dateUtc="2026-05-27T00:09:00Z"/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10.</w:t>
      </w:r>
      <w:r w:rsidRPr="714C4087">
        <w:rPr>
          <w:rFonts w:ascii="Noto Sans" w:hAnsi="Noto Sans" w:cs="Noto Sans"/>
          <w:b/>
          <w:bCs/>
          <w:sz w:val="20"/>
          <w:szCs w:val="20"/>
        </w:rPr>
        <w:t xml:space="preserve"> ENTREGABLES</w:t>
      </w:r>
    </w:p>
    <w:p w14:paraId="2E24C4F6" w14:textId="77777777" w:rsidR="00C03731" w:rsidRDefault="00C03731" w:rsidP="00D67312">
      <w:pPr>
        <w:spacing w:before="120"/>
        <w:jc w:val="both"/>
        <w:rPr>
          <w:rFonts w:ascii="Noto Sans" w:hAnsi="Noto Sans" w:cs="Noto Sans"/>
          <w:b/>
          <w:bCs/>
          <w:sz w:val="20"/>
          <w:szCs w:val="20"/>
        </w:rPr>
      </w:pPr>
    </w:p>
    <w:tbl>
      <w:tblPr>
        <w:tblW w:w="10491" w:type="dxa"/>
        <w:tblInd w:w="-10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419"/>
        <w:gridCol w:w="3827"/>
        <w:gridCol w:w="3260"/>
        <w:gridCol w:w="1985"/>
      </w:tblGrid>
      <w:tr w:rsidR="00D67312" w:rsidRPr="00AE49F4" w14:paraId="2E4E2DD2" w14:textId="77777777" w:rsidTr="00E01DC6">
        <w:trPr>
          <w:trHeight w:val="855"/>
        </w:trPr>
        <w:tc>
          <w:tcPr>
            <w:tcW w:w="1419" w:type="dxa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9D1599" w14:textId="77777777" w:rsidR="00D67312" w:rsidRPr="00AE49F4" w:rsidRDefault="00D67312" w:rsidP="00E01DC6">
            <w:pPr>
              <w:spacing w:before="240"/>
              <w:jc w:val="center"/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</w:pPr>
            <w:bookmarkStart w:id="14" w:name="_Hlk210149219"/>
            <w:r w:rsidRPr="00AE49F4"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  <w:t>Número y descripción del entregable</w:t>
            </w:r>
          </w:p>
        </w:tc>
        <w:tc>
          <w:tcPr>
            <w:tcW w:w="3827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526B6C" w14:textId="77777777" w:rsidR="00D67312" w:rsidRPr="00AE49F4" w:rsidRDefault="00D67312" w:rsidP="00E01DC6">
            <w:pPr>
              <w:spacing w:before="240"/>
              <w:ind w:left="141"/>
              <w:jc w:val="center"/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  <w:t>Forma, medio y lugar de entrega</w:t>
            </w:r>
          </w:p>
        </w:tc>
        <w:tc>
          <w:tcPr>
            <w:tcW w:w="3260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EFC3BC" w14:textId="77777777" w:rsidR="00D67312" w:rsidRPr="00AE49F4" w:rsidRDefault="00D67312" w:rsidP="00E01DC6">
            <w:pPr>
              <w:spacing w:before="240"/>
              <w:ind w:left="141"/>
              <w:jc w:val="center"/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  <w:t>Nombre y cargo de la Persona Servidora Pública a la que deberá realizarse la entrega</w:t>
            </w:r>
          </w:p>
        </w:tc>
        <w:tc>
          <w:tcPr>
            <w:tcW w:w="1985" w:type="dxa"/>
            <w:tcBorders>
              <w:top w:val="single" w:sz="6" w:space="0" w:color="C49427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34D14C" w14:textId="77777777" w:rsidR="00D67312" w:rsidRPr="00AE49F4" w:rsidRDefault="00D67312" w:rsidP="00E01DC6">
            <w:pPr>
              <w:spacing w:before="240"/>
              <w:ind w:left="141"/>
              <w:jc w:val="center"/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b/>
                <w:color w:val="FFFFFF"/>
                <w:sz w:val="18"/>
                <w:szCs w:val="18"/>
              </w:rPr>
              <w:t>Fecha y/o periodicidad de entrega</w:t>
            </w:r>
          </w:p>
        </w:tc>
      </w:tr>
      <w:tr w:rsidR="00D67312" w:rsidRPr="00AE49F4" w14:paraId="1BB48B62" w14:textId="77777777" w:rsidTr="00E01DC6">
        <w:trPr>
          <w:trHeight w:val="1956"/>
        </w:trPr>
        <w:tc>
          <w:tcPr>
            <w:tcW w:w="14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0A9A2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1. Escrito de designación de ejecutivo de cuenta.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8653F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De forma física en Av. Insurgentes Sur 1582, Col. Crédito Constructor, Demarcación Territorial Benito Juárez, C.P. 03940, Ciudad de México.</w:t>
            </w:r>
          </w:p>
          <w:p w14:paraId="441100F9" w14:textId="63B36B9B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 xml:space="preserve">De forma electrónica a los correos electrónicos: </w:t>
            </w:r>
            <w:hyperlink r:id="rId11" w:history="1">
              <w:r w:rsidR="00D028D4" w:rsidRPr="00F27BA8">
                <w:rPr>
                  <w:rStyle w:val="Hipervnculo"/>
                  <w:sz w:val="18"/>
                  <w:szCs w:val="18"/>
                </w:rPr>
                <w:t>nurit.martinez@secihti.mx</w:t>
              </w:r>
            </w:hyperlink>
            <w:r w:rsidR="00D028D4" w:rsidRPr="00D028D4">
              <w:rPr>
                <w:sz w:val="18"/>
                <w:szCs w:val="18"/>
              </w:rPr>
              <w:t xml:space="preserve"> y </w:t>
            </w:r>
            <w:hyperlink r:id="rId12" w:history="1">
              <w:r w:rsidR="00D028D4" w:rsidRPr="00D028D4">
                <w:rPr>
                  <w:rStyle w:val="Hipervnculo"/>
                  <w:sz w:val="18"/>
                  <w:szCs w:val="18"/>
                </w:rPr>
                <w:t>gestiondeestrategias@secihti.mx</w:t>
              </w:r>
            </w:hyperlink>
          </w:p>
          <w:p w14:paraId="5B5F1730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Ambos dentro del horario de 9:00 a 14:00 y de 16:00 a 18:00 horas.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97842" w14:textId="50068347" w:rsidR="00D67312" w:rsidRPr="00AE49F4" w:rsidRDefault="00D028D4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028D4">
              <w:rPr>
                <w:rFonts w:ascii="Noto Sans" w:hAnsi="Noto Sans" w:cs="Noto Sans"/>
                <w:sz w:val="18"/>
                <w:szCs w:val="18"/>
              </w:rPr>
              <w:t>Lic. Nurit Martínez Carballo, directora de Imagen, Comunicación y Medios de Información</w:t>
            </w:r>
            <w:r>
              <w:rPr>
                <w:rFonts w:ascii="Noto Sans" w:hAnsi="Noto Sans" w:cs="Noto Sans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7646E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 xml:space="preserve">Al día hábil siguiente a la notificación de adjudicación, en un horario de 9:00 a 14:00 y de 16:00 a 18:00 horas. </w:t>
            </w:r>
          </w:p>
        </w:tc>
      </w:tr>
      <w:tr w:rsidR="00D67312" w:rsidRPr="00AE49F4" w14:paraId="0E52BEC3" w14:textId="77777777" w:rsidTr="00E01DC6">
        <w:trPr>
          <w:trHeight w:val="300"/>
        </w:trPr>
        <w:tc>
          <w:tcPr>
            <w:tcW w:w="14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53E3A6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2.- Orden de inserción. A través del ejecutivo de cuenta se formalizará el documento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14839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De forma física en Av. Insurgentes Sur 1582, Col. Crédito Constructor, Demarcación Territorial Benito Juárez, C.P. 03940, Ciudad de México.</w:t>
            </w:r>
          </w:p>
          <w:p w14:paraId="5A4C825B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En un horario de 9:00 a 14:00 y de 16:00 a 18:00 horas.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1BA1F" w14:textId="5022A354" w:rsidR="00D67312" w:rsidRPr="00AE49F4" w:rsidRDefault="00D028D4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028D4">
              <w:rPr>
                <w:rFonts w:ascii="Noto Sans" w:hAnsi="Noto Sans" w:cs="Noto Sans"/>
                <w:sz w:val="18"/>
                <w:szCs w:val="18"/>
              </w:rPr>
              <w:t>Lic. Nurit Martínez Carballo, directora de Imagen, Comunicación y Medios de Información</w:t>
            </w:r>
            <w:r w:rsidR="00D67312" w:rsidRPr="00AE49F4">
              <w:rPr>
                <w:rFonts w:ascii="Noto Sans" w:hAnsi="Noto Sans" w:cs="Noto Sans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E01AA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Al segundo día hábil siguiente a la notificación de adjudicación, en un horario de 9:00 a 14:00 y de 16:00 a 18:00 horas.</w:t>
            </w:r>
          </w:p>
        </w:tc>
      </w:tr>
      <w:tr w:rsidR="00D67312" w:rsidRPr="00AE49F4" w14:paraId="434A8B6C" w14:textId="77777777" w:rsidTr="00E01DC6">
        <w:trPr>
          <w:trHeight w:val="300"/>
        </w:trPr>
        <w:tc>
          <w:tcPr>
            <w:tcW w:w="14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6CF6D0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3. Pauta de difusión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455756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De forma física en Av. Insurgentes Sur 1582, Col. Crédito Constructor, Demarcación Territorial Benito Juárez, C.P. 03940, Ciudad de México.</w:t>
            </w:r>
          </w:p>
          <w:p w14:paraId="61346CE9" w14:textId="3AC5282A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De forma electrónica a los correos electrónicos:</w:t>
            </w:r>
            <w:r w:rsidR="00D028D4"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hyperlink r:id="rId13" w:history="1">
              <w:r w:rsidR="00D028D4" w:rsidRPr="00F27BA8">
                <w:rPr>
                  <w:rStyle w:val="Hipervnculo"/>
                  <w:sz w:val="18"/>
                  <w:szCs w:val="18"/>
                </w:rPr>
                <w:t>nurit.martinez@secihti.mx</w:t>
              </w:r>
            </w:hyperlink>
            <w:r w:rsidR="00D028D4" w:rsidRPr="00D028D4">
              <w:rPr>
                <w:sz w:val="18"/>
                <w:szCs w:val="18"/>
              </w:rPr>
              <w:t xml:space="preserve"> y </w:t>
            </w:r>
            <w:hyperlink r:id="rId14" w:history="1">
              <w:r w:rsidR="00D028D4" w:rsidRPr="00D028D4">
                <w:rPr>
                  <w:rStyle w:val="Hipervnculo"/>
                  <w:sz w:val="18"/>
                  <w:szCs w:val="18"/>
                </w:rPr>
                <w:t>gestiondeestrategias@secihti.mx</w:t>
              </w:r>
            </w:hyperlink>
          </w:p>
          <w:p w14:paraId="33430B59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lastRenderedPageBreak/>
              <w:t>Ambos dentro del horario de 9:00 a 14:00 y de 16:00 a 18:00 horas.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1733F8" w14:textId="03D65D3E" w:rsidR="00D67312" w:rsidRPr="00AE49F4" w:rsidRDefault="00D028D4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028D4">
              <w:rPr>
                <w:rFonts w:ascii="Noto Sans" w:hAnsi="Noto Sans" w:cs="Noto Sans"/>
                <w:sz w:val="18"/>
                <w:szCs w:val="18"/>
              </w:rPr>
              <w:lastRenderedPageBreak/>
              <w:t>Lic. Nurit Martínez Carballo, directora de Imagen, Comunicación y Medios de Información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17461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 xml:space="preserve">48 horas previas al inicio de la publicación de la campaña en un horario de 9:00 a 18:00 horas. </w:t>
            </w:r>
          </w:p>
        </w:tc>
      </w:tr>
      <w:tr w:rsidR="00D67312" w:rsidRPr="00AE49F4" w14:paraId="4BF20228" w14:textId="77777777" w:rsidTr="00E01DC6">
        <w:trPr>
          <w:trHeight w:val="300"/>
        </w:trPr>
        <w:tc>
          <w:tcPr>
            <w:tcW w:w="14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39470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4. Entregables-testigos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25D3C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De forma física en Av. Insurgentes Sur 1582, Col. Crédito Constructor, Demarcación Territorial Benito Juárez, C.P. 03940, Ciudad de México.</w:t>
            </w:r>
          </w:p>
          <w:p w14:paraId="64EFAAC0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>Dentro del horario de 9:00 a 14:00 y de 16:00 a 18:00 horas.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66D6D" w14:textId="290C1557" w:rsidR="00D67312" w:rsidRPr="00AE49F4" w:rsidRDefault="00D028D4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D028D4">
              <w:rPr>
                <w:rFonts w:ascii="Noto Sans" w:hAnsi="Noto Sans" w:cs="Noto Sans"/>
                <w:sz w:val="18"/>
                <w:szCs w:val="18"/>
              </w:rPr>
              <w:t>Lic. Nurit Martínez Carballo, directora de Imagen, Comunicación y Medios de Información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0DB18" w14:textId="77777777" w:rsidR="00D67312" w:rsidRPr="00AE49F4" w:rsidRDefault="00D67312" w:rsidP="00E01DC6">
            <w:pPr>
              <w:spacing w:before="240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AE49F4">
              <w:rPr>
                <w:rFonts w:ascii="Noto Sans" w:hAnsi="Noto Sans" w:cs="Noto Sans"/>
                <w:sz w:val="18"/>
                <w:szCs w:val="18"/>
              </w:rPr>
              <w:t xml:space="preserve">Al quinto día hábil posterior al término de la vigencia de la campaña en un horario de 9:00 a 14:00 y de 16:00 a 18:00 horas. </w:t>
            </w:r>
          </w:p>
        </w:tc>
      </w:tr>
      <w:bookmarkEnd w:id="14"/>
    </w:tbl>
    <w:p w14:paraId="1E499B97" w14:textId="77777777" w:rsidR="00D67312" w:rsidRDefault="00D67312" w:rsidP="00D67312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6B0B8A35" w14:textId="77777777" w:rsidR="00D028D4" w:rsidRDefault="00D028D4" w:rsidP="00D67312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3A80A4E" w14:textId="77777777" w:rsidR="00D028D4" w:rsidRDefault="00D028D4" w:rsidP="00D67312">
      <w:pPr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08E2A848" w14:textId="77777777" w:rsidR="00D67312" w:rsidRPr="00787109" w:rsidRDefault="00D67312" w:rsidP="00D67312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787109">
        <w:rPr>
          <w:rFonts w:ascii="Noto Sans" w:hAnsi="Noto Sans" w:cs="Noto Sans"/>
          <w:b/>
          <w:bCs/>
          <w:sz w:val="20"/>
          <w:szCs w:val="20"/>
        </w:rPr>
        <w:t>11. MECANISMOS PARA LA REPOSICIÓN DE LOS SERVICIOS.</w:t>
      </w:r>
    </w:p>
    <w:p w14:paraId="7A5E7D03" w14:textId="77777777" w:rsidR="00D67312" w:rsidRPr="00787109" w:rsidRDefault="00D67312" w:rsidP="00D67312">
      <w:pPr>
        <w:ind w:left="425" w:right="120"/>
        <w:jc w:val="both"/>
        <w:rPr>
          <w:rFonts w:ascii="Noto Sans" w:eastAsia="Montserrat" w:hAnsi="Noto Sans" w:cs="Noto Sans"/>
          <w:sz w:val="20"/>
          <w:szCs w:val="20"/>
        </w:rPr>
      </w:pPr>
      <w:r w:rsidRPr="00787109">
        <w:rPr>
          <w:rFonts w:ascii="Noto Sans" w:eastAsia="Montserrat" w:hAnsi="Noto Sans" w:cs="Noto Sans"/>
          <w:sz w:val="20"/>
          <w:szCs w:val="20"/>
        </w:rPr>
        <w:t xml:space="preserve"> </w:t>
      </w:r>
    </w:p>
    <w:p w14:paraId="15EED866" w14:textId="77777777" w:rsidR="00D67312" w:rsidRPr="0072271C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6EBB5B45">
        <w:rPr>
          <w:rFonts w:ascii="Noto Sans" w:hAnsi="Noto Sans" w:cs="Noto Sans"/>
          <w:sz w:val="20"/>
          <w:szCs w:val="20"/>
        </w:rPr>
        <w:t xml:space="preserve">De conformidad con lo establecido en el numeral </w:t>
      </w:r>
      <w:r w:rsidRPr="6EBB5B45">
        <w:rPr>
          <w:rFonts w:ascii="Noto Sans" w:hAnsi="Noto Sans" w:cs="Noto Sans"/>
          <w:i/>
          <w:iCs/>
          <w:sz w:val="20"/>
          <w:szCs w:val="20"/>
        </w:rPr>
        <w:t>QUINTO DEL CAPÍTULO QUINTO DE LOS LINEAMIENTOS PARA PROMOVER LA AGILIZACIÓN DE PAGO A PROVEEDORES, DEL ACUERDO</w:t>
      </w:r>
      <w:r w:rsidRPr="6EBB5B45">
        <w:rPr>
          <w:rFonts w:ascii="Noto Sans" w:hAnsi="Noto Sans" w:cs="Noto Sans"/>
          <w:sz w:val="20"/>
          <w:szCs w:val="20"/>
        </w:rPr>
        <w:t xml:space="preserve">  </w:t>
      </w:r>
      <w:r w:rsidRPr="6EBB5B45">
        <w:rPr>
          <w:rFonts w:ascii="Noto Sans" w:hAnsi="Noto Sans" w:cs="Noto Sans"/>
          <w:i/>
          <w:iCs/>
          <w:sz w:val="20"/>
          <w:szCs w:val="20"/>
        </w:rPr>
        <w:t>por el que se emiten diversos lineamientos en materia de adquisiciones, arrendamientos y servicios y de obras públicas y servicios relacionados con las mismas, publicados el 09 de septiembre de 2010 en el</w:t>
      </w:r>
      <w:r w:rsidRPr="6EBB5B45">
        <w:rPr>
          <w:rFonts w:ascii="Noto Sans" w:hAnsi="Noto Sans" w:cs="Noto Sans"/>
          <w:sz w:val="20"/>
          <w:szCs w:val="20"/>
        </w:rPr>
        <w:t xml:space="preserve"> </w:t>
      </w:r>
      <w:r w:rsidRPr="6EBB5B45">
        <w:rPr>
          <w:rFonts w:ascii="Noto Sans" w:hAnsi="Noto Sans" w:cs="Noto Sans"/>
          <w:i/>
          <w:iCs/>
          <w:sz w:val="20"/>
          <w:szCs w:val="20"/>
        </w:rPr>
        <w:t>Diario Oficial de la Federación</w:t>
      </w:r>
      <w:r w:rsidRPr="6EBB5B45">
        <w:rPr>
          <w:rFonts w:ascii="Noto Sans" w:hAnsi="Noto Sans" w:cs="Noto Sans"/>
          <w:sz w:val="20"/>
          <w:szCs w:val="20"/>
        </w:rPr>
        <w:t xml:space="preserve"> cualquier devolución o rechazo derivado de una deficiencia en la calidad de </w:t>
      </w:r>
      <w:r w:rsidRPr="00B7124C">
        <w:rPr>
          <w:rFonts w:ascii="Noto Sans" w:hAnsi="Noto Sans" w:cs="Noto Sans"/>
          <w:b/>
          <w:bCs/>
          <w:sz w:val="20"/>
          <w:szCs w:val="20"/>
        </w:rPr>
        <w:t>“EL SERVICIO</w:t>
      </w:r>
      <w:r w:rsidRPr="6EBB5B45">
        <w:rPr>
          <w:rFonts w:ascii="Noto Sans" w:hAnsi="Noto Sans" w:cs="Noto Sans"/>
          <w:sz w:val="20"/>
          <w:szCs w:val="20"/>
        </w:rPr>
        <w:t>” prestado deberá ser notificado a “</w:t>
      </w:r>
      <w:r w:rsidRPr="00B7124C">
        <w:rPr>
          <w:rFonts w:ascii="Noto Sans" w:hAnsi="Noto Sans" w:cs="Noto Sans"/>
          <w:b/>
          <w:bCs/>
          <w:sz w:val="20"/>
          <w:szCs w:val="20"/>
        </w:rPr>
        <w:t>EL PROVEEDOR</w:t>
      </w:r>
      <w:r w:rsidRPr="6EBB5B45">
        <w:rPr>
          <w:rFonts w:ascii="Noto Sans" w:hAnsi="Noto Sans" w:cs="Noto Sans"/>
          <w:sz w:val="20"/>
          <w:szCs w:val="20"/>
        </w:rPr>
        <w:t>” a más tardar el día hábil siguiente a aquél en que dicha situación haya sido determinada. Para tal efecto, “</w:t>
      </w:r>
      <w:r w:rsidRPr="00B7124C">
        <w:rPr>
          <w:rFonts w:ascii="Noto Sans" w:hAnsi="Noto Sans" w:cs="Noto Sans"/>
          <w:b/>
          <w:bCs/>
          <w:sz w:val="20"/>
          <w:szCs w:val="20"/>
        </w:rPr>
        <w:t>LA ADMINISTRADORA DEL INSTRUMENTO CONTRACTUAL</w:t>
      </w:r>
      <w:r w:rsidRPr="6EBB5B45">
        <w:rPr>
          <w:rFonts w:ascii="Noto Sans" w:hAnsi="Noto Sans" w:cs="Noto Sans"/>
          <w:sz w:val="20"/>
          <w:szCs w:val="20"/>
        </w:rPr>
        <w:t>” enviará dicha notificación mediante correo electrónico, debiendo vincularse con las condiciones estipuladas en el presente “</w:t>
      </w:r>
      <w:r w:rsidRPr="00B7124C">
        <w:rPr>
          <w:rFonts w:ascii="Noto Sans" w:hAnsi="Noto Sans" w:cs="Noto Sans"/>
          <w:b/>
          <w:bCs/>
          <w:sz w:val="20"/>
          <w:szCs w:val="20"/>
        </w:rPr>
        <w:t>ANEXO TÉCNICO</w:t>
      </w:r>
      <w:r w:rsidRPr="6EBB5B45">
        <w:rPr>
          <w:rFonts w:ascii="Noto Sans" w:hAnsi="Noto Sans" w:cs="Noto Sans"/>
          <w:sz w:val="20"/>
          <w:szCs w:val="20"/>
        </w:rPr>
        <w:t>”. A partir de dicha notificación, “</w:t>
      </w:r>
      <w:r w:rsidRPr="00B7124C">
        <w:rPr>
          <w:rFonts w:ascii="Noto Sans" w:hAnsi="Noto Sans" w:cs="Noto Sans"/>
          <w:b/>
          <w:bCs/>
          <w:sz w:val="20"/>
          <w:szCs w:val="20"/>
        </w:rPr>
        <w:t>EL PROVEEDOR</w:t>
      </w:r>
      <w:r w:rsidRPr="6EBB5B45">
        <w:rPr>
          <w:rFonts w:ascii="Noto Sans" w:hAnsi="Noto Sans" w:cs="Noto Sans"/>
          <w:sz w:val="20"/>
          <w:szCs w:val="20"/>
        </w:rPr>
        <w:t xml:space="preserve">” contará con un plazo de un día hábil para llevar a cabo la reposición o corrección correspondiente. </w:t>
      </w:r>
    </w:p>
    <w:p w14:paraId="06F081B9" w14:textId="77777777" w:rsidR="00D67312" w:rsidRPr="006E06FA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53AD4051" w14:textId="77777777" w:rsidR="00D67312" w:rsidRPr="006E06FA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>En el caso de que “</w:t>
      </w:r>
      <w:r w:rsidRPr="00B7124C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6E06FA">
        <w:rPr>
          <w:rFonts w:ascii="Noto Sans" w:hAnsi="Noto Sans" w:cs="Noto Sans"/>
          <w:sz w:val="20"/>
          <w:szCs w:val="20"/>
        </w:rPr>
        <w:t>” supere el plazo establecido o realice la reposición de “</w:t>
      </w:r>
      <w:r w:rsidRPr="00B7124C">
        <w:rPr>
          <w:rFonts w:ascii="Noto Sans" w:hAnsi="Noto Sans" w:cs="Noto Sans"/>
          <w:b/>
          <w:bCs/>
          <w:sz w:val="20"/>
          <w:szCs w:val="20"/>
        </w:rPr>
        <w:t>EL SERVICIO</w:t>
      </w:r>
      <w:r w:rsidRPr="006E06FA">
        <w:rPr>
          <w:rFonts w:ascii="Noto Sans" w:hAnsi="Noto Sans" w:cs="Noto Sans"/>
          <w:sz w:val="20"/>
          <w:szCs w:val="20"/>
        </w:rPr>
        <w:t xml:space="preserve">” de manera parcial o deficiente se hará acreedor a las penas convencionales o deductivas al pago a que hay lugar según corresponda. </w:t>
      </w:r>
    </w:p>
    <w:p w14:paraId="3889406A" w14:textId="77777777" w:rsidR="00D67312" w:rsidRPr="006E06FA" w:rsidRDefault="00D67312" w:rsidP="00D67312">
      <w:pPr>
        <w:spacing w:before="240"/>
        <w:jc w:val="both"/>
        <w:rPr>
          <w:rFonts w:ascii="Noto Sans" w:hAnsi="Noto Sans" w:cs="Noto Sans"/>
          <w:b/>
          <w:bCs/>
          <w:sz w:val="20"/>
          <w:szCs w:val="20"/>
        </w:rPr>
      </w:pPr>
      <w:r w:rsidRPr="71BC9B71">
        <w:rPr>
          <w:rFonts w:ascii="Noto Sans" w:hAnsi="Noto Sans" w:cs="Noto Sans"/>
          <w:b/>
          <w:bCs/>
          <w:sz w:val="20"/>
          <w:szCs w:val="20"/>
        </w:rPr>
        <w:t>1</w:t>
      </w:r>
      <w:r>
        <w:rPr>
          <w:rFonts w:ascii="Noto Sans" w:hAnsi="Noto Sans" w:cs="Noto Sans"/>
          <w:b/>
          <w:bCs/>
          <w:sz w:val="20"/>
          <w:szCs w:val="20"/>
        </w:rPr>
        <w:t>2</w:t>
      </w:r>
      <w:r w:rsidRPr="71BC9B71">
        <w:rPr>
          <w:rFonts w:ascii="Noto Sans" w:hAnsi="Noto Sans" w:cs="Noto Sans"/>
          <w:b/>
          <w:bCs/>
          <w:sz w:val="20"/>
          <w:szCs w:val="20"/>
        </w:rPr>
        <w:t>.</w:t>
      </w:r>
      <w:r w:rsidRPr="71BC9B71">
        <w:rPr>
          <w:rFonts w:ascii="Noto Sans" w:eastAsia="Times New Roman" w:hAnsi="Noto Sans" w:cs="Noto Sans"/>
          <w:sz w:val="20"/>
          <w:szCs w:val="20"/>
        </w:rPr>
        <w:t xml:space="preserve">   </w:t>
      </w:r>
      <w:r w:rsidRPr="71BC9B71">
        <w:rPr>
          <w:rFonts w:ascii="Noto Sans" w:hAnsi="Noto Sans" w:cs="Noto Sans"/>
          <w:b/>
          <w:bCs/>
          <w:sz w:val="20"/>
          <w:szCs w:val="20"/>
        </w:rPr>
        <w:t xml:space="preserve">PLAZO, LUGAR Y CONDICIONES PARA LA PRESTACIÓN DE </w:t>
      </w:r>
      <w:r>
        <w:rPr>
          <w:rFonts w:ascii="Noto Sans" w:hAnsi="Noto Sans" w:cs="Noto Sans"/>
          <w:b/>
          <w:bCs/>
          <w:sz w:val="20"/>
          <w:szCs w:val="20"/>
        </w:rPr>
        <w:t>“EL</w:t>
      </w:r>
      <w:r w:rsidRPr="71BC9B71">
        <w:rPr>
          <w:rFonts w:ascii="Noto Sans" w:hAnsi="Noto Sans" w:cs="Noto Sans"/>
          <w:b/>
          <w:bCs/>
          <w:sz w:val="20"/>
          <w:szCs w:val="20"/>
        </w:rPr>
        <w:t xml:space="preserve"> SERVICIO</w:t>
      </w:r>
      <w:r>
        <w:rPr>
          <w:rFonts w:ascii="Noto Sans" w:hAnsi="Noto Sans" w:cs="Noto Sans"/>
          <w:b/>
          <w:bCs/>
          <w:sz w:val="20"/>
          <w:szCs w:val="20"/>
        </w:rPr>
        <w:t>”</w:t>
      </w:r>
      <w:r w:rsidRPr="71BC9B71">
        <w:rPr>
          <w:rFonts w:ascii="Noto Sans" w:hAnsi="Noto Sans" w:cs="Noto Sans"/>
          <w:b/>
          <w:bCs/>
          <w:sz w:val="20"/>
          <w:szCs w:val="20"/>
        </w:rPr>
        <w:t>:</w:t>
      </w:r>
    </w:p>
    <w:p w14:paraId="0478E5F2" w14:textId="77777777" w:rsidR="00D67312" w:rsidRPr="006E06FA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 xml:space="preserve"> </w:t>
      </w:r>
    </w:p>
    <w:p w14:paraId="2D1A3AAC" w14:textId="42AB7C1A" w:rsidR="00D67312" w:rsidRPr="006E06FA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54B066CC">
        <w:rPr>
          <w:rFonts w:ascii="Noto Sans" w:hAnsi="Noto Sans" w:cs="Noto Sans"/>
          <w:sz w:val="20"/>
          <w:szCs w:val="20"/>
        </w:rPr>
        <w:t>El plazo para la prestación de “</w:t>
      </w:r>
      <w:r w:rsidRPr="00B7124C">
        <w:rPr>
          <w:rFonts w:ascii="Noto Sans" w:hAnsi="Noto Sans" w:cs="Noto Sans"/>
          <w:b/>
          <w:bCs/>
          <w:sz w:val="20"/>
          <w:szCs w:val="20"/>
        </w:rPr>
        <w:t>EL SERVICIO</w:t>
      </w:r>
      <w:r w:rsidRPr="54B066CC">
        <w:rPr>
          <w:rFonts w:ascii="Noto Sans" w:hAnsi="Noto Sans" w:cs="Noto Sans"/>
          <w:sz w:val="20"/>
          <w:szCs w:val="20"/>
        </w:rPr>
        <w:t>” será a partir del día natural siguiente a la notificación de la adjudicación</w:t>
      </w:r>
      <w:r w:rsidR="00193005">
        <w:rPr>
          <w:rFonts w:ascii="Noto Sans" w:hAnsi="Noto Sans" w:cs="Noto Sans"/>
          <w:sz w:val="20"/>
          <w:szCs w:val="20"/>
        </w:rPr>
        <w:t xml:space="preserve"> y </w:t>
      </w:r>
      <w:r w:rsidR="006E152B" w:rsidRPr="006E152B">
        <w:rPr>
          <w:rFonts w:ascii="Noto Sans" w:hAnsi="Noto Sans" w:cs="Noto Sans"/>
          <w:sz w:val="20"/>
          <w:szCs w:val="20"/>
        </w:rPr>
        <w:t>hasta el 16 de octubre para la Versión 1 y el 13 de noviembre para la Versión 2 de la Campaña</w:t>
      </w:r>
      <w:r w:rsidRPr="54B066CC">
        <w:rPr>
          <w:rFonts w:ascii="Noto Sans" w:hAnsi="Noto Sans" w:cs="Noto Sans"/>
          <w:sz w:val="20"/>
          <w:szCs w:val="20"/>
        </w:rPr>
        <w:t>, conforme a lo establecido en el artículo 67, primer párrafo de la Ley de Adquisiciones, Arrendamientos y Servicios del Sector Público.</w:t>
      </w:r>
    </w:p>
    <w:p w14:paraId="6249B671" w14:textId="77777777" w:rsidR="00D67312" w:rsidRPr="006E06FA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40E904B6" w14:textId="500E2F59" w:rsidR="00D67312" w:rsidRPr="006E06FA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714C4087">
        <w:rPr>
          <w:rFonts w:ascii="Noto Sans" w:hAnsi="Noto Sans" w:cs="Noto Sans"/>
          <w:sz w:val="20"/>
          <w:szCs w:val="20"/>
        </w:rPr>
        <w:t>“</w:t>
      </w:r>
      <w:r w:rsidRPr="00B7124C">
        <w:rPr>
          <w:rFonts w:ascii="Noto Sans" w:hAnsi="Noto Sans" w:cs="Noto Sans"/>
          <w:b/>
          <w:bCs/>
          <w:sz w:val="20"/>
          <w:szCs w:val="20"/>
        </w:rPr>
        <w:t>EL PROVEEDOR</w:t>
      </w:r>
      <w:r w:rsidRPr="714C4087">
        <w:rPr>
          <w:rFonts w:ascii="Noto Sans" w:hAnsi="Noto Sans" w:cs="Noto Sans"/>
          <w:sz w:val="20"/>
          <w:szCs w:val="20"/>
        </w:rPr>
        <w:t xml:space="preserve">”  formaliza la orden de servicio en mutuo acuerdo con la </w:t>
      </w:r>
      <w:r w:rsidR="00193005" w:rsidRPr="00193005">
        <w:rPr>
          <w:rFonts w:ascii="Noto Sans" w:hAnsi="Noto Sans" w:cs="Noto Sans"/>
          <w:sz w:val="20"/>
          <w:szCs w:val="20"/>
        </w:rPr>
        <w:t>Lic. Nurit Martínez Carballo, directora de Imagen, Comunicación y Medios de Información</w:t>
      </w:r>
      <w:r w:rsidRPr="714C4087">
        <w:rPr>
          <w:rFonts w:ascii="Noto Sans" w:hAnsi="Noto Sans" w:cs="Noto Sans"/>
          <w:sz w:val="20"/>
          <w:szCs w:val="20"/>
        </w:rPr>
        <w:t xml:space="preserve">, con base en las características y condiciones para la prestación del </w:t>
      </w:r>
      <w:r w:rsidRPr="00454B26">
        <w:rPr>
          <w:rFonts w:ascii="Noto Sans" w:hAnsi="Noto Sans" w:cs="Noto Sans"/>
          <w:b/>
          <w:bCs/>
          <w:sz w:val="20"/>
          <w:szCs w:val="20"/>
        </w:rPr>
        <w:t>SERVICIO DE ESPACIOS PUBLICITARIOS EN MEDIOS IMPRESOS (PERIÓDICO) PARA LA CAMPAÑA</w:t>
      </w:r>
      <w:r w:rsidR="00193005" w:rsidRPr="00193005">
        <w:rPr>
          <w:rFonts w:ascii="Noto Sans" w:hAnsi="Noto Sans" w:cs="Noto Sans"/>
          <w:b/>
          <w:bCs/>
          <w:sz w:val="20"/>
          <w:szCs w:val="20"/>
        </w:rPr>
        <w:t>“CIENCIA, HUMANIDADES Y EDUCACIÓN SUPERIOR” EN SU “VERSIÓN 1” Y “VERSIÓN 2”</w:t>
      </w:r>
      <w:r w:rsidRPr="00335354">
        <w:rPr>
          <w:rFonts w:ascii="Noto Sans" w:hAnsi="Noto Sans" w:cs="Noto Sans"/>
          <w:sz w:val="20"/>
          <w:szCs w:val="20"/>
        </w:rPr>
        <w:t>,</w:t>
      </w:r>
      <w:r w:rsidRPr="714C4087">
        <w:rPr>
          <w:rFonts w:ascii="Noto Sans" w:hAnsi="Noto Sans" w:cs="Noto Sans"/>
          <w:sz w:val="20"/>
          <w:szCs w:val="20"/>
        </w:rPr>
        <w:t xml:space="preserve"> y que debe cumplir </w:t>
      </w:r>
      <w:r w:rsidRPr="714C4087">
        <w:rPr>
          <w:rFonts w:ascii="Noto Sans" w:hAnsi="Noto Sans" w:cs="Noto Sans"/>
          <w:sz w:val="20"/>
          <w:szCs w:val="20"/>
        </w:rPr>
        <w:lastRenderedPageBreak/>
        <w:t>puntualmente hasta el término de ésta, indicando el contenido y la duración, según las necesidades de “</w:t>
      </w:r>
      <w:r w:rsidRPr="002C1CB0">
        <w:rPr>
          <w:rFonts w:ascii="Noto Sans" w:hAnsi="Noto Sans" w:cs="Noto Sans"/>
          <w:b/>
          <w:bCs/>
          <w:sz w:val="20"/>
          <w:szCs w:val="20"/>
        </w:rPr>
        <w:t>LA SECRETARÍA</w:t>
      </w:r>
      <w:r w:rsidRPr="714C4087">
        <w:rPr>
          <w:rFonts w:ascii="Noto Sans" w:hAnsi="Noto Sans" w:cs="Noto Sans"/>
          <w:sz w:val="20"/>
          <w:szCs w:val="20"/>
        </w:rPr>
        <w:t>”.</w:t>
      </w:r>
    </w:p>
    <w:p w14:paraId="46669707" w14:textId="77777777" w:rsidR="00D67312" w:rsidRPr="006E06FA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 xml:space="preserve"> </w:t>
      </w:r>
    </w:p>
    <w:p w14:paraId="68BCCA5F" w14:textId="77777777" w:rsidR="00D67312" w:rsidRPr="006E06FA" w:rsidRDefault="00D67312" w:rsidP="00D67312">
      <w:pPr>
        <w:ind w:right="120"/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>“</w:t>
      </w:r>
      <w:r w:rsidRPr="00B7124C">
        <w:rPr>
          <w:rFonts w:ascii="Noto Sans" w:hAnsi="Noto Sans" w:cs="Noto Sans"/>
          <w:b/>
          <w:bCs/>
          <w:sz w:val="20"/>
          <w:szCs w:val="20"/>
        </w:rPr>
        <w:t>EL SERVICIO</w:t>
      </w:r>
      <w:r w:rsidRPr="006E06FA">
        <w:rPr>
          <w:rFonts w:ascii="Noto Sans" w:hAnsi="Noto Sans" w:cs="Noto Sans"/>
          <w:sz w:val="20"/>
          <w:szCs w:val="20"/>
        </w:rPr>
        <w:t>” debe ser presentado de acuerdo con las condiciones que establezca “</w:t>
      </w:r>
      <w:r w:rsidRPr="002C1CB0">
        <w:rPr>
          <w:rFonts w:ascii="Noto Sans" w:hAnsi="Noto Sans" w:cs="Noto Sans"/>
          <w:b/>
          <w:bCs/>
          <w:sz w:val="20"/>
          <w:szCs w:val="20"/>
        </w:rPr>
        <w:t>LA SECRETARÍA</w:t>
      </w:r>
      <w:r w:rsidRPr="006E06FA">
        <w:rPr>
          <w:rFonts w:ascii="Noto Sans" w:hAnsi="Noto Sans" w:cs="Noto Sans"/>
          <w:sz w:val="20"/>
          <w:szCs w:val="20"/>
        </w:rPr>
        <w:t xml:space="preserve">” a través de la Dirección de Imagen, Comunicación y Medios de Información, del mismo modo de conformidad con la orden de servicio correspondiente. </w:t>
      </w:r>
    </w:p>
    <w:p w14:paraId="2DAC8EC1" w14:textId="77777777" w:rsidR="00D67312" w:rsidRPr="006E06FA" w:rsidRDefault="00D67312" w:rsidP="00D67312">
      <w:pPr>
        <w:ind w:left="425" w:right="120"/>
        <w:jc w:val="both"/>
        <w:rPr>
          <w:rFonts w:ascii="Noto Sans" w:hAnsi="Noto Sans" w:cs="Noto Sans"/>
          <w:sz w:val="20"/>
          <w:szCs w:val="20"/>
        </w:rPr>
      </w:pPr>
    </w:p>
    <w:p w14:paraId="4FED5FB3" w14:textId="77777777" w:rsidR="00D67312" w:rsidRDefault="00D67312" w:rsidP="00D67312">
      <w:pPr>
        <w:spacing w:before="120"/>
        <w:jc w:val="both"/>
        <w:rPr>
          <w:rFonts w:ascii="Noto Sans" w:hAnsi="Noto Sans" w:cs="Noto Sans"/>
          <w:sz w:val="20"/>
          <w:szCs w:val="20"/>
        </w:rPr>
      </w:pPr>
      <w:r w:rsidRPr="006E06FA">
        <w:rPr>
          <w:rFonts w:ascii="Noto Sans" w:hAnsi="Noto Sans" w:cs="Noto Sans"/>
          <w:sz w:val="20"/>
          <w:szCs w:val="20"/>
        </w:rPr>
        <w:t>“</w:t>
      </w:r>
      <w:r w:rsidRPr="00B7124C">
        <w:rPr>
          <w:rFonts w:ascii="Noto Sans" w:hAnsi="Noto Sans" w:cs="Noto Sans"/>
          <w:b/>
          <w:bCs/>
          <w:sz w:val="20"/>
          <w:szCs w:val="20"/>
        </w:rPr>
        <w:t>EL PROVEEDOR</w:t>
      </w:r>
      <w:r w:rsidRPr="006E06FA">
        <w:rPr>
          <w:rFonts w:ascii="Noto Sans" w:hAnsi="Noto Sans" w:cs="Noto Sans"/>
          <w:sz w:val="20"/>
          <w:szCs w:val="20"/>
        </w:rPr>
        <w:t>” debe presentar físicamente los entregables en la Dirección de Imagen, Comunicación y Medios de Información, ubicada en Av. Insurgentes Sur 1582</w:t>
      </w:r>
      <w:r>
        <w:rPr>
          <w:rFonts w:ascii="Noto Sans" w:hAnsi="Noto Sans" w:cs="Noto Sans"/>
          <w:sz w:val="20"/>
          <w:szCs w:val="20"/>
        </w:rPr>
        <w:t>, piso 4 ala sur</w:t>
      </w:r>
      <w:r w:rsidRPr="006E06FA">
        <w:rPr>
          <w:rFonts w:ascii="Noto Sans" w:hAnsi="Noto Sans" w:cs="Noto Sans"/>
          <w:sz w:val="20"/>
          <w:szCs w:val="20"/>
        </w:rPr>
        <w:t>, Col. Crédito Constructor, Demarcación Territorial Benito Juárez, C.P. 03940, Ciudad de México, dentro del horario de 09:00 a 14:00 y de 16:00 a 18:00 horas, según corresponda y con base a las especificaciones establecidas en el presente “</w:t>
      </w:r>
      <w:r w:rsidRPr="00B7124C">
        <w:rPr>
          <w:rFonts w:ascii="Noto Sans" w:hAnsi="Noto Sans" w:cs="Noto Sans"/>
          <w:b/>
          <w:bCs/>
          <w:sz w:val="20"/>
          <w:szCs w:val="20"/>
        </w:rPr>
        <w:t>ANEXO TÉCNICO</w:t>
      </w:r>
      <w:r w:rsidRPr="006E06FA">
        <w:rPr>
          <w:rFonts w:ascii="Noto Sans" w:hAnsi="Noto Sans" w:cs="Noto Sans"/>
          <w:sz w:val="20"/>
          <w:szCs w:val="20"/>
        </w:rPr>
        <w:t xml:space="preserve">” y en la orden de </w:t>
      </w:r>
      <w:r>
        <w:rPr>
          <w:rFonts w:ascii="Noto Sans" w:hAnsi="Noto Sans" w:cs="Noto Sans"/>
          <w:sz w:val="20"/>
          <w:szCs w:val="20"/>
        </w:rPr>
        <w:t>inserción</w:t>
      </w:r>
      <w:r w:rsidRPr="006E06FA">
        <w:rPr>
          <w:rFonts w:ascii="Noto Sans" w:hAnsi="Noto Sans" w:cs="Noto Sans"/>
          <w:sz w:val="20"/>
          <w:szCs w:val="20"/>
        </w:rPr>
        <w:t xml:space="preserve"> autorizada.</w:t>
      </w:r>
    </w:p>
    <w:p w14:paraId="607D2AD8" w14:textId="77777777" w:rsidR="00D67312" w:rsidRDefault="00D67312" w:rsidP="00D67312">
      <w:pPr>
        <w:spacing w:before="120"/>
        <w:jc w:val="both"/>
        <w:rPr>
          <w:rFonts w:ascii="Noto Sans" w:hAnsi="Noto Sans" w:cs="Noto Sans"/>
          <w:sz w:val="20"/>
          <w:szCs w:val="20"/>
        </w:rPr>
      </w:pPr>
    </w:p>
    <w:tbl>
      <w:tblPr>
        <w:tblW w:w="10632" w:type="dxa"/>
        <w:tblInd w:w="-1142" w:type="dxa"/>
        <w:tblCellMar>
          <w:top w:w="284" w:type="dxa"/>
          <w:left w:w="284" w:type="dxa"/>
          <w:bottom w:w="284" w:type="dxa"/>
          <w:right w:w="284" w:type="dxa"/>
        </w:tblCellMar>
        <w:tblLook w:val="0600" w:firstRow="0" w:lastRow="0" w:firstColumn="0" w:lastColumn="0" w:noHBand="1" w:noVBand="1"/>
      </w:tblPr>
      <w:tblGrid>
        <w:gridCol w:w="3119"/>
        <w:gridCol w:w="7513"/>
      </w:tblGrid>
      <w:tr w:rsidR="00D67312" w:rsidRPr="00B7124C" w14:paraId="34AA5181" w14:textId="77777777" w:rsidTr="00E01DC6">
        <w:trPr>
          <w:trHeight w:val="300"/>
        </w:trPr>
        <w:tc>
          <w:tcPr>
            <w:tcW w:w="10632" w:type="dxa"/>
            <w:gridSpan w:val="2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191FC" w14:textId="77777777" w:rsidR="00D67312" w:rsidRPr="00B7124C" w:rsidRDefault="00D67312" w:rsidP="00E01DC6">
            <w:pPr>
              <w:spacing w:before="240"/>
              <w:ind w:left="425"/>
              <w:jc w:val="center"/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color w:val="FFFFFF"/>
                <w:sz w:val="20"/>
                <w:szCs w:val="20"/>
              </w:rPr>
              <w:t>CONDICIONES CONTRACTUALES</w:t>
            </w:r>
          </w:p>
        </w:tc>
      </w:tr>
      <w:tr w:rsidR="00D67312" w:rsidRPr="00B7124C" w14:paraId="3DE05AC5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059D5B" w14:textId="77777777" w:rsidR="00D67312" w:rsidRPr="00B7124C" w:rsidRDefault="00D67312" w:rsidP="00E01DC6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Modalidad del instrumento contractual a suscribir: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25738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488CACD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El instrumento contractual</w:t>
            </w: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que resulte del procedimiento de contratación será por cantidades y monto determinados de conformidad con lo establecido en el artículo 66 fracción VI de la </w:t>
            </w: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LAASSP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5ED8CA93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67312" w:rsidRPr="00B7124C" w14:paraId="16EDCE07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070A96" w14:textId="77777777" w:rsidR="00D67312" w:rsidRPr="00B7124C" w:rsidRDefault="00D67312" w:rsidP="00E01DC6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Condición de los precios y en su caso mecanismo de ajuste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E0039" w14:textId="77777777" w:rsidR="00D67312" w:rsidRDefault="00D67312" w:rsidP="00E01DC6">
            <w:pPr>
              <w:ind w:left="43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FCB5B7B" w14:textId="7B19A418" w:rsidR="00D67312" w:rsidRDefault="00D67312" w:rsidP="00E01DC6">
            <w:pPr>
              <w:ind w:left="43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El p</w:t>
            </w:r>
            <w:r w:rsidR="00193005">
              <w:rPr>
                <w:rFonts w:ascii="Noto Sans" w:hAnsi="Noto Sans" w:cs="Noto Sans"/>
                <w:sz w:val="20"/>
                <w:szCs w:val="20"/>
              </w:rPr>
              <w:t>recio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fijo durante el plazo para la prestación de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SERVICIO”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y la vigencia del instrumento contractual, conforme a los establecido en el artículo 66, fracción VII de la LAASSP.</w:t>
            </w:r>
          </w:p>
          <w:p w14:paraId="5781502E" w14:textId="77777777" w:rsidR="00D67312" w:rsidRPr="00B7124C" w:rsidRDefault="00D67312" w:rsidP="00E01DC6">
            <w:pPr>
              <w:ind w:left="82" w:right="120" w:hanging="82"/>
              <w:jc w:val="both"/>
              <w:rPr>
                <w:rFonts w:ascii="Noto Sans" w:hAnsi="Noto Sans" w:cs="Noto Sans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67312" w:rsidRPr="00B7124C" w14:paraId="54A2716C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5A9CD" w14:textId="77777777" w:rsidR="00D67312" w:rsidRPr="00B7124C" w:rsidRDefault="00D67312" w:rsidP="00E01DC6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Forma de pago: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FED59" w14:textId="77777777" w:rsidR="00D67312" w:rsidRDefault="00D67312" w:rsidP="00E01DC6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</w:p>
          <w:p w14:paraId="0C39B6E3" w14:textId="25F66CB5" w:rsidR="00193005" w:rsidRDefault="00D67312" w:rsidP="00193005">
            <w:pPr>
              <w:jc w:val="both"/>
              <w:rPr>
                <w:rFonts w:ascii="Noto Sans" w:eastAsia="Calibri" w:hAnsi="Noto Sans" w:cs="Noto Sans"/>
                <w:sz w:val="20"/>
                <w:szCs w:val="20"/>
              </w:rPr>
            </w:pPr>
            <w:r w:rsidRPr="00193005">
              <w:rPr>
                <w:rFonts w:ascii="Noto Sans" w:eastAsia="Noto Sans" w:hAnsi="Noto Sans" w:cs="Noto Sans"/>
                <w:sz w:val="20"/>
                <w:szCs w:val="20"/>
              </w:rPr>
              <w:t xml:space="preserve">De conformidad con lo establecido en los artículos 73 de la </w:t>
            </w:r>
            <w:r w:rsidRPr="00193005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LAASSP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, </w:t>
            </w:r>
            <w:r w:rsidR="00193005">
              <w:rPr>
                <w:rFonts w:ascii="Noto Sans" w:eastAsia="Calibri" w:hAnsi="Noto Sans" w:cs="Noto Sans"/>
                <w:sz w:val="20"/>
                <w:szCs w:val="20"/>
              </w:rPr>
              <w:t>134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 de su Reglamento, con relación en lo establecido en el </w:t>
            </w:r>
            <w:r w:rsidR="00B35FBF">
              <w:rPr>
                <w:rFonts w:ascii="Noto Sans" w:eastAsia="Calibri" w:hAnsi="Noto Sans" w:cs="Noto Sans"/>
                <w:sz w:val="20"/>
                <w:szCs w:val="20"/>
              </w:rPr>
              <w:t>artículo 53</w:t>
            </w:r>
            <w:ins w:id="15" w:author="CPU 11733" w:date="2026-05-25T15:01:00Z" w16du:dateUtc="2026-05-25T21:01:00Z">
              <w:r w:rsidR="00B912E9">
                <w:rPr>
                  <w:rFonts w:ascii="Noto Sans" w:eastAsia="Calibri" w:hAnsi="Noto Sans" w:cs="Noto Sans"/>
                  <w:sz w:val="20"/>
                  <w:szCs w:val="20"/>
                </w:rPr>
                <w:t xml:space="preserve"> </w:t>
              </w:r>
            </w:ins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de las Políticas, Bases y Lineamientos en materia de Adquisiciones, </w:t>
            </w:r>
            <w:r w:rsidR="00B35FBF">
              <w:rPr>
                <w:rFonts w:ascii="Noto Sans" w:eastAsia="Calibri" w:hAnsi="Noto Sans" w:cs="Noto Sans"/>
                <w:sz w:val="20"/>
                <w:szCs w:val="20"/>
              </w:rPr>
              <w:t>A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rrendamientos y </w:t>
            </w:r>
            <w:r w:rsidR="00B35FBF">
              <w:rPr>
                <w:rFonts w:ascii="Noto Sans" w:eastAsia="Calibri" w:hAnsi="Noto Sans" w:cs="Noto Sans"/>
                <w:sz w:val="20"/>
                <w:szCs w:val="20"/>
              </w:rPr>
              <w:t>S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>ervicios de</w:t>
            </w:r>
            <w:r w:rsidR="00B35FBF">
              <w:rPr>
                <w:rFonts w:ascii="Noto Sans" w:eastAsia="Calibri" w:hAnsi="Noto Sans" w:cs="Noto Sans"/>
                <w:sz w:val="20"/>
                <w:szCs w:val="20"/>
              </w:rPr>
              <w:t>l Consejo Nacional de Ciencia y Tecnología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(POBALINES), </w:t>
            </w:r>
            <w:r w:rsidRPr="00193005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“LA SECRETARÍA”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 efectuará el pago a </w:t>
            </w:r>
            <w:r w:rsidRPr="00193005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“EL PROVEEDOR”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, POR </w:t>
            </w:r>
            <w:r w:rsidRPr="00193005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>“EL SERVICIO”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 devengado en una sola exhibición, dentro de los 17 (diecisiete) días hábiles posteriores a la entrega y aceptación del Comprobante Fiscal Digital por Internet (CFDI) en formato PDF y factura electrónica XML, con la aprobación mediante firma y sello de </w:t>
            </w:r>
            <w:r w:rsidRPr="00193005">
              <w:rPr>
                <w:rFonts w:ascii="Noto Sans" w:eastAsia="Calibri" w:hAnsi="Noto Sans" w:cs="Noto Sans"/>
                <w:b/>
                <w:bCs/>
                <w:sz w:val="20"/>
                <w:szCs w:val="20"/>
              </w:rPr>
              <w:t xml:space="preserve">“LA ADMINISTRADORA DEL INSTRUMENTO CONTRACTUAL” </w:t>
            </w:r>
            <w:r w:rsidRPr="00193005">
              <w:rPr>
                <w:rFonts w:ascii="Noto Sans" w:eastAsia="Calibri" w:hAnsi="Noto Sans" w:cs="Noto Sans"/>
                <w:sz w:val="20"/>
                <w:szCs w:val="20"/>
              </w:rPr>
              <w:t xml:space="preserve">para que el pago proceda. </w:t>
            </w:r>
          </w:p>
          <w:p w14:paraId="69156F51" w14:textId="77777777" w:rsidR="00193005" w:rsidRDefault="00193005" w:rsidP="00193005">
            <w:pPr>
              <w:jc w:val="both"/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</w:pPr>
          </w:p>
          <w:p w14:paraId="284EC73B" w14:textId="1D29D678" w:rsidR="00D67312" w:rsidRDefault="00D67312" w:rsidP="00193005">
            <w:pPr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193005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193005">
              <w:rPr>
                <w:rFonts w:ascii="Noto Sans" w:eastAsia="Noto Sans" w:hAnsi="Noto Sans" w:cs="Noto Sans"/>
                <w:sz w:val="20"/>
                <w:szCs w:val="20"/>
              </w:rPr>
              <w:t xml:space="preserve"> realizará el pago en un plazo máximo de 17 (diecisiete) días hábiles siguientes, contados a partir del envío y verificación del Comprobante Fiscal Digital por Internet (CFDI) o factura electrónica a través de la Plataforma, y con la aceptación del </w:t>
            </w:r>
            <w:r w:rsidRPr="00193005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“ADMINISTRADOR Y VERIFICADOR DEL INSTRUMENTO CONTRACTUAL”</w:t>
            </w:r>
            <w:r w:rsidRPr="00193005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736A55E5" w14:textId="77777777" w:rsidR="00193005" w:rsidRPr="00193005" w:rsidRDefault="00193005" w:rsidP="00193005">
            <w:pPr>
              <w:jc w:val="both"/>
              <w:rPr>
                <w:rFonts w:ascii="Noto Sans" w:eastAsia="Calibri" w:hAnsi="Noto Sans" w:cs="Noto Sans"/>
                <w:sz w:val="20"/>
                <w:szCs w:val="20"/>
              </w:rPr>
            </w:pPr>
          </w:p>
          <w:p w14:paraId="713DE531" w14:textId="77777777" w:rsidR="00D67312" w:rsidRPr="00B7124C" w:rsidRDefault="00D67312" w:rsidP="00E01DC6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>El cómputo del plazo para realizar el pago se contabilizará a partir del día hábil siguiente de la aceptación del CFDI o factura electrónica, y ésta reúna los requisitos fiscales que establece la legislación en la materia, el desglose del servicio prestado, los precios unitarios, se verifique su autenticidad, no existan aclaraciones al importe y vaya acompañada con la documentación soporte de la prestación del servicio facturado.</w:t>
            </w:r>
          </w:p>
          <w:p w14:paraId="6E8E82EE" w14:textId="00C967C2" w:rsidR="00D67312" w:rsidRPr="00B7124C" w:rsidRDefault="00D67312" w:rsidP="00E01DC6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De conformidad con el artículo </w:t>
            </w:r>
            <w:r w:rsidR="00193005">
              <w:rPr>
                <w:rFonts w:ascii="Noto Sans" w:eastAsia="Noto Sans" w:hAnsi="Noto Sans" w:cs="Noto Sans"/>
                <w:sz w:val="20"/>
                <w:szCs w:val="20"/>
              </w:rPr>
              <w:t>135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 del Reglamento de la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“LAASSP”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, en caso de que el CFDI o factura electrónica entregado presente errores, el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“ADMINISTRADOR Y VERIFICADOR DEL INSTRUMENTO CONTRACTUAL” 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o quien ésta designe por escrito, dentro de los 3 (tres) días hábiles siguientes de su recepción, indicará a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 las deficiencias que deberá corregir; por lo que, el procedimiento de pago reiniciará en el momento en que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 presente el CFDI y/o documentos soporte corregidos y sean aceptados.</w:t>
            </w:r>
          </w:p>
          <w:p w14:paraId="6C41E7A8" w14:textId="77777777" w:rsidR="00D67312" w:rsidRPr="00B7124C" w:rsidRDefault="00D67312" w:rsidP="00E01DC6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El tiempo que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“EL PROVEEDOR” 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utilice para la corrección del CFDI y/o documentación soporte entregada, no se computará para efectos de pago, de acuerdo con lo establecido en el artículo 73 de la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“LAASSP”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37611A55" w14:textId="77777777" w:rsidR="00D67312" w:rsidRPr="00B7124C" w:rsidRDefault="00D67312" w:rsidP="00E01DC6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>El CFDI o factura electrónica se deberá presentar desglosando el impuesto cuando aplique.</w:t>
            </w:r>
          </w:p>
          <w:p w14:paraId="233C03ED" w14:textId="77777777" w:rsidR="00D67312" w:rsidRPr="00B7124C" w:rsidRDefault="00D67312" w:rsidP="00E01DC6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 manifiesta su conformidad que, hasta en tanto no se cumpla con la verificación, supervisión y aceptación de la prestación del servicio, no se tendrá como recibido o aceptado por el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“ADMINISTRADOR Y VERIFICADOR DEL INSTRUMENTO CONTRACTUAL”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506F54CB" w14:textId="77777777" w:rsidR="00D67312" w:rsidRPr="00B7124C" w:rsidRDefault="00D67312" w:rsidP="00E01DC6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Para efectos de trámite de pago,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 deberá ser titular de una cuenta bancaria, en la que se efectuará la transferencia electrónica de pago, respecto de la cual deberá proporcionar toda la información y documentación que le sea requerida por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SECRETARÍA”.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 </w:t>
            </w:r>
          </w:p>
          <w:p w14:paraId="5A14C457" w14:textId="77777777" w:rsidR="00D67312" w:rsidRPr="00B7124C" w:rsidRDefault="00D67312" w:rsidP="00E01DC6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 deberá presentar la información y documentación que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“LA SECRETARÍA” 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le solicite para el trámite de pago, atendiendo a las disposiciones legales e internas de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69BD1A37" w14:textId="3E265C45" w:rsidR="00D67312" w:rsidRPr="00B7124C" w:rsidRDefault="00D67312" w:rsidP="00E01DC6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El pago de la prestación del servicio recibido quedará condicionado al pago que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 xml:space="preserve">“EL PROVEEDOR” 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>deba efectuar por concepto de penas convencionales.</w:t>
            </w:r>
          </w:p>
          <w:p w14:paraId="16A39D4E" w14:textId="77777777" w:rsidR="00D67312" w:rsidRPr="00B7124C" w:rsidRDefault="00D67312" w:rsidP="00E01DC6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Para el caso que se presenten pagos en exceso, se estará a lo dispuesto por el artículo 73, párrafo tercero, de la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“LAASSP”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>.</w:t>
            </w:r>
          </w:p>
          <w:p w14:paraId="1DD66D57" w14:textId="77777777" w:rsidR="00D67312" w:rsidRPr="00B7124C" w:rsidRDefault="00D67312" w:rsidP="00E01DC6">
            <w:pPr>
              <w:spacing w:after="160"/>
              <w:jc w:val="both"/>
              <w:rPr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SECRETARÍA”,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 podrá realizar aclaraciones de cargos no reconocidos previo a la factura y posteriores a la misma, en los plazos y condiciones que establezcan </w:t>
            </w:r>
            <w:r w:rsidRPr="00B7124C">
              <w:rPr>
                <w:rFonts w:ascii="Noto Sans" w:eastAsia="Noto Sans" w:hAnsi="Noto Sans" w:cs="Noto Sans"/>
                <w:b/>
                <w:bCs/>
                <w:sz w:val="20"/>
                <w:szCs w:val="20"/>
              </w:rPr>
              <w:t>“LA SECRETARÍA”,</w:t>
            </w: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t xml:space="preserve"> en cada contrato.</w:t>
            </w:r>
          </w:p>
          <w:p w14:paraId="462D5854" w14:textId="5A1E59B5" w:rsidR="00D67312" w:rsidRPr="00B7124C" w:rsidRDefault="00D67312" w:rsidP="00E01DC6">
            <w:pPr>
              <w:spacing w:after="160"/>
              <w:jc w:val="both"/>
              <w:rPr>
                <w:rStyle w:val="Hipervnculo"/>
                <w:rFonts w:ascii="Noto Sans" w:eastAsia="Noto Sans" w:hAnsi="Noto Sans" w:cs="Noto Sans"/>
                <w:sz w:val="20"/>
                <w:szCs w:val="20"/>
              </w:rPr>
            </w:pPr>
            <w:r w:rsidRPr="00B7124C">
              <w:rPr>
                <w:rFonts w:ascii="Noto Sans" w:eastAsia="Noto Sans" w:hAnsi="Noto Sans" w:cs="Noto Sans"/>
                <w:sz w:val="20"/>
                <w:szCs w:val="20"/>
              </w:rPr>
              <w:lastRenderedPageBreak/>
              <w:t xml:space="preserve">El CFDI o factura electrónica deberá ser presentada mediante los correos electrónicos a las cuentas siguientes: </w:t>
            </w:r>
            <w:hyperlink r:id="rId15" w:history="1">
              <w:r w:rsidR="00D028D4" w:rsidRPr="00D028D4">
                <w:rPr>
                  <w:rStyle w:val="Hipervnculo"/>
                  <w:sz w:val="20"/>
                  <w:szCs w:val="20"/>
                </w:rPr>
                <w:t>nurit.martinez@secihti.mx</w:t>
              </w:r>
            </w:hyperlink>
            <w:r w:rsidR="00D028D4" w:rsidRPr="00D028D4">
              <w:rPr>
                <w:sz w:val="20"/>
                <w:szCs w:val="20"/>
              </w:rPr>
              <w:t xml:space="preserve"> y </w:t>
            </w:r>
            <w:hyperlink r:id="rId16" w:history="1">
              <w:r w:rsidR="00D028D4" w:rsidRPr="00D028D4">
                <w:rPr>
                  <w:rStyle w:val="Hipervnculo"/>
                  <w:sz w:val="20"/>
                  <w:szCs w:val="20"/>
                </w:rPr>
                <w:t>gestiondeestrategias@secihti.mx</w:t>
              </w:r>
            </w:hyperlink>
          </w:p>
        </w:tc>
      </w:tr>
      <w:tr w:rsidR="00D67312" w:rsidRPr="00B7124C" w14:paraId="017DF9B1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60D14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Deducciones al pago:</w:t>
            </w:r>
          </w:p>
          <w:p w14:paraId="7290B817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4F34610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3D3A974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A18B896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16E0645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34F34C40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4C0FC27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A965A42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51153A4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4C2A739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A961E16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C0CE672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5F15C95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779B0AB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27B8995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2859DD8A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A94CAC1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59331CDD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8E72075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5D4D7A1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161455C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0BAE964B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43C873BE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7C0D23B6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1F2003FE" w14:textId="77777777" w:rsidR="00D67312" w:rsidRPr="00B7124C" w:rsidRDefault="00D67312" w:rsidP="00E01DC6">
            <w:pPr>
              <w:spacing w:before="240"/>
              <w:ind w:right="-83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5D8F4" w14:textId="6CD17686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De conformidad con lo establecido en los artículos 76 de la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LAASSP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, 2 fracción I</w:t>
            </w:r>
            <w:r w:rsidR="00193005">
              <w:rPr>
                <w:rFonts w:ascii="Noto Sans" w:hAnsi="Noto Sans" w:cs="Noto Sans"/>
                <w:sz w:val="20"/>
                <w:szCs w:val="20"/>
              </w:rPr>
              <w:t>V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y </w:t>
            </w:r>
            <w:r w:rsidR="00193005">
              <w:rPr>
                <w:rFonts w:ascii="Noto Sans" w:hAnsi="Noto Sans" w:cs="Noto Sans"/>
                <w:sz w:val="20"/>
                <w:szCs w:val="20"/>
              </w:rPr>
              <w:t>143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del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RLAASSP, “LA ADMINISTRADORA DEL INSTRUMENTO CONTRACTUAL”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determinará la aplicación y el cálculo de las deducciones al pago en caso de que “EL PROVEEDOR” incurra en alguno de los siguientes supuestos:</w:t>
            </w:r>
          </w:p>
          <w:p w14:paraId="54A0CC86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7D32040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1.- Si “</w:t>
            </w:r>
            <w:r w:rsidRPr="00F17798">
              <w:rPr>
                <w:rFonts w:ascii="Noto Sans" w:hAnsi="Noto Sans" w:cs="Noto Sans"/>
                <w:b/>
                <w:bCs/>
                <w:sz w:val="20"/>
                <w:szCs w:val="20"/>
              </w:rPr>
              <w:t>EL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proofErr w:type="gramStart"/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“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incumple</w:t>
            </w:r>
            <w:proofErr w:type="gramEnd"/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de manera parcial o deficiente con la prestación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SERVICIO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”, se aplicará una deducción al pago correspondiente al 1% (uno por ciento), calculada sobre el subtotal del CFDI presentando para el pago, por cada día natural de atraso hasta que materialmente cumpla con la obligación. </w:t>
            </w:r>
          </w:p>
          <w:p w14:paraId="3988FC7C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74AF497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2. Si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incumple de manera parcial o deficiente en la presentación de los entregables establecidos en el numeral 10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“ENTREGABLES”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del presente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ANEXO TÉCNICO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” se aplicará una deducción al pago correspondiente del 1% (uno por ciento), calculada sobre el subtotal del CFDI presentado para el pago por cada día hábil de atraso hasta que materialmente cumpla con la obligación. </w:t>
            </w:r>
          </w:p>
          <w:p w14:paraId="719632FF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A2F614A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Se entenderá por deficiente que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SERVICIO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” o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ENTREGABLES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sean prestados o entregados con las características, información, datos y/o especificaciones deficientes con las requeridas en el presente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ANEXO TÉCNICO”.</w:t>
            </w:r>
          </w:p>
          <w:p w14:paraId="76B42913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898ABE5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Se entenderá por parcial que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SERVICIO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o entregables, no sean prestados o entregados, en cantidades menores a las requeridas en el presente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ANEXO TÉCNICO”.</w:t>
            </w:r>
          </w:p>
          <w:p w14:paraId="140762E9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A6A3BB7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Una vez que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” actualice alguno de los supuestos descritos con anterioridad,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“LA ADMINISTRADORA DEL INSTRUMENTO CONTRACTUAL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”, notificará por escrito a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a más tardar al día hábil siguiente a aquel en que se determinen los incumplimientos y la cuantificación de la deducción del pago.</w:t>
            </w:r>
          </w:p>
          <w:p w14:paraId="5881C8BA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5FE5B1F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En ningún caso las deducciones podrán negociarse en especie.</w:t>
            </w:r>
          </w:p>
          <w:p w14:paraId="09FA55AF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63B5CE7F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Independientemente de la aplicación de las deducciones mencionadas,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 SECRETARÍA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podrá optar por la rescisión del Instrumento Contractual.</w:t>
            </w:r>
          </w:p>
          <w:p w14:paraId="50BFD99E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6B0C696C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lastRenderedPageBreak/>
              <w:t>Las cantidades por deducir se aplicarán en el CFDI o factura electrónica que “E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 PROVEEDOR”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presente para su cobro.</w:t>
            </w:r>
          </w:p>
          <w:p w14:paraId="56354B12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58DCEAD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De no existir pagos pendientes se requerirá a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que realice el pago de la deducción a través del esquema e5CINCO Pago electrónico de Derecho, Productos y Aprovechamientos (</w:t>
            </w:r>
            <w:proofErr w:type="spellStart"/>
            <w:r w:rsidRPr="00B7124C">
              <w:rPr>
                <w:rFonts w:ascii="Noto Sans" w:hAnsi="Noto Sans" w:cs="Noto Sans"/>
                <w:sz w:val="20"/>
                <w:szCs w:val="20"/>
              </w:rPr>
              <w:t>DPA’s</w:t>
            </w:r>
            <w:proofErr w:type="spellEnd"/>
            <w:r w:rsidRPr="00B7124C">
              <w:rPr>
                <w:rFonts w:ascii="Noto Sans" w:hAnsi="Noto Sans" w:cs="Noto Sans"/>
                <w:sz w:val="20"/>
                <w:szCs w:val="20"/>
              </w:rPr>
              <w:t>) a favor de la Tesorería de la Federación.</w:t>
            </w:r>
          </w:p>
          <w:p w14:paraId="3C3E9438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47C90C39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En caso de negativa se procederá a hacer efectiva la garantía de cumplimiento del presente contrato.</w:t>
            </w:r>
          </w:p>
          <w:p w14:paraId="06E6C56C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5E306420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El monto que se puede aplicar a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por concepto de deducciones y penas convencionales no deberá exceder individual o acumulativamente el 10% (diez por ciento) del monto total del instrumento contractual sin considerar el impuesto al valor agregado y para el caso de que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exceda dicho monto,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 SECRETARÍA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podrá rescindir el instrumento contractual.</w:t>
            </w:r>
          </w:p>
        </w:tc>
      </w:tr>
      <w:tr w:rsidR="00D67312" w:rsidRPr="00B7124C" w14:paraId="4A75E090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E0BB83" w14:textId="77777777" w:rsidR="00D67312" w:rsidRPr="00511979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11979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Penas convencionales</w:t>
            </w:r>
          </w:p>
          <w:p w14:paraId="408683FB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03820F00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2F862C2C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49595E2A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047E445B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7B111B64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5A54BE57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001708EB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0EBDD5C6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23BEBB77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672A7DA4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6422FA28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2CE3BADB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378433BC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65C17468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499BB410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7557B46F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40B1F25F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05ABFDA8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322ED306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49626179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5E42460F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  <w:p w14:paraId="2F8684E4" w14:textId="77777777" w:rsidR="00D67312" w:rsidRPr="00B7124C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4F7B1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 </w:t>
            </w:r>
          </w:p>
          <w:p w14:paraId="11BF2B7A" w14:textId="3990E310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De conformidad a lo establecido en los artículos 75 de la </w:t>
            </w: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LAASSP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, 2 fracción I</w:t>
            </w:r>
            <w:r w:rsidR="00193005">
              <w:rPr>
                <w:rFonts w:ascii="Noto Sans" w:hAnsi="Noto Sans" w:cs="Noto Sans"/>
                <w:sz w:val="20"/>
                <w:szCs w:val="20"/>
              </w:rPr>
              <w:t>V, 141 y 142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del </w:t>
            </w: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RLAASSP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,</w:t>
            </w:r>
            <w:r w:rsidR="00193005">
              <w:rPr>
                <w:rFonts w:ascii="Noto Sans" w:hAnsi="Noto Sans" w:cs="Noto Sans"/>
                <w:sz w:val="20"/>
                <w:szCs w:val="20"/>
              </w:rPr>
              <w:t xml:space="preserve"> y las POBALINES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“LA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ADMINISTRADORA DEL INSTRUMENTO CONTRACTUAL”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determinará la aplicación y el cálculo de las penas convencionales al </w:t>
            </w: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“EL PROVEEDOR”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incurra en alguno de los siguientes supuestos: </w:t>
            </w:r>
          </w:p>
          <w:p w14:paraId="6DF3A98E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  <w:p w14:paraId="37BC9C4E" w14:textId="251F68C8" w:rsidR="00D67312" w:rsidRPr="00B7124C" w:rsidRDefault="00D67312" w:rsidP="00D6731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En caso de que realice la prestación de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SERVICIO”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en fecha posterior a las señaladas en la orden de inserción, se le aplicará una pena convencional del </w:t>
            </w:r>
            <w:r w:rsidR="00193005" w:rsidRPr="00193005">
              <w:rPr>
                <w:rFonts w:ascii="Noto Sans" w:hAnsi="Noto Sans" w:cs="Noto Sans"/>
                <w:sz w:val="20"/>
                <w:szCs w:val="20"/>
              </w:rPr>
              <w:t xml:space="preserve">dos al millar 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calculada sobre el subtotal del CFDI presentado para el pago, por cada día natural de atraso hasta que materialmente cumpla con la obligación.</w:t>
            </w:r>
          </w:p>
          <w:p w14:paraId="59C52F94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CBF3966" w14:textId="67897848" w:rsidR="00D67312" w:rsidRPr="00B7124C" w:rsidRDefault="00D67312" w:rsidP="00D6731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right="120"/>
              <w:jc w:val="both"/>
              <w:rPr>
                <w:rFonts w:ascii="Noto Sans" w:hAnsi="Noto Sans" w:cs="Noto Sans"/>
                <w:sz w:val="20"/>
                <w:szCs w:val="20"/>
                <w:lang w:val="es-ES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  <w:lang w:val="es-ES"/>
              </w:rPr>
              <w:t xml:space="preserve">En caso de que no acuda a formalizar o recibir la orden de servicio, o bien, la reciba en fecha posterior a la calendarización establecida, se le aplicará una pena convencional del </w:t>
            </w:r>
            <w:r w:rsidR="00193005" w:rsidRPr="00193005">
              <w:rPr>
                <w:rFonts w:ascii="Noto Sans" w:hAnsi="Noto Sans" w:cs="Noto Sans"/>
                <w:sz w:val="20"/>
                <w:szCs w:val="20"/>
                <w:lang w:val="es-ES"/>
              </w:rPr>
              <w:t xml:space="preserve">dos al millar </w:t>
            </w:r>
            <w:r w:rsidRPr="00B7124C">
              <w:rPr>
                <w:rFonts w:ascii="Noto Sans" w:hAnsi="Noto Sans" w:cs="Noto Sans"/>
                <w:sz w:val="20"/>
                <w:szCs w:val="20"/>
                <w:lang w:val="es-ES"/>
              </w:rPr>
              <w:t>calculada sobre el subtotal del CFDI presentado para el pago, por cada día hábil de atraso hasta que materialmente cumpla con la obligación.</w:t>
            </w:r>
          </w:p>
          <w:p w14:paraId="4F09E8D4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4A35E0B6" w14:textId="183E945E" w:rsidR="00D67312" w:rsidRPr="00B7124C" w:rsidRDefault="00D67312" w:rsidP="00D6731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right="120"/>
              <w:jc w:val="both"/>
              <w:rPr>
                <w:rFonts w:ascii="Noto Sans" w:hAnsi="Noto Sans" w:cs="Noto Sans"/>
                <w:sz w:val="20"/>
                <w:szCs w:val="20"/>
                <w:lang w:val="es-ES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  <w:lang w:val="es-ES"/>
              </w:rPr>
              <w:t>En caso de que no entregue a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  <w:lang w:val="es-ES"/>
              </w:rPr>
              <w:t>LA ADMINISTRADORA DEL INSTRUMENTO CONTRACTUAL</w:t>
            </w:r>
            <w:r w:rsidRPr="00B7124C">
              <w:rPr>
                <w:rFonts w:ascii="Noto Sans" w:hAnsi="Noto Sans" w:cs="Noto Sans"/>
                <w:sz w:val="20"/>
                <w:szCs w:val="20"/>
                <w:lang w:val="es-ES"/>
              </w:rPr>
              <w:t xml:space="preserve">” el escrito de la designación del ejecutivo de cuenta, posterior al plazo establecido en el numeral 10 ENTREGABLES del presente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  <w:lang w:val="es-ES"/>
              </w:rPr>
              <w:t>“ANEXO TÉCNICO</w:t>
            </w:r>
            <w:r w:rsidRPr="00B7124C">
              <w:rPr>
                <w:rFonts w:ascii="Noto Sans" w:hAnsi="Noto Sans" w:cs="Noto Sans"/>
                <w:sz w:val="20"/>
                <w:szCs w:val="20"/>
                <w:lang w:val="es-ES"/>
              </w:rPr>
              <w:t xml:space="preserve">”, se le aplicará una pena convencional al </w:t>
            </w:r>
            <w:r w:rsidR="00193005" w:rsidRPr="00193005">
              <w:rPr>
                <w:rFonts w:ascii="Noto Sans" w:hAnsi="Noto Sans" w:cs="Noto Sans"/>
                <w:sz w:val="20"/>
                <w:szCs w:val="20"/>
                <w:lang w:val="es-ES"/>
              </w:rPr>
              <w:t xml:space="preserve">dos al millar </w:t>
            </w:r>
            <w:r w:rsidRPr="00B7124C">
              <w:rPr>
                <w:rFonts w:ascii="Noto Sans" w:hAnsi="Noto Sans" w:cs="Noto Sans"/>
                <w:sz w:val="20"/>
                <w:szCs w:val="20"/>
                <w:lang w:val="es-ES"/>
              </w:rPr>
              <w:t>calculada sobre el subtotal del CFDI presentado para el pago, por cada día hábil de atraso hasta que materialmente cumpla con la obligación.</w:t>
            </w:r>
          </w:p>
          <w:p w14:paraId="0FFA7BD7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76D92CB" w14:textId="7902EB24" w:rsidR="00D67312" w:rsidRPr="00B7124C" w:rsidRDefault="00D67312" w:rsidP="00D6731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lastRenderedPageBreak/>
              <w:t>En caso de que proporcione los entregables posteriores al plazo establecido en el numeral 10 ENTREGABLES del presente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ANEXO TÉCNICO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”, se le aplicará una pena convencional al </w:t>
            </w:r>
            <w:r w:rsidR="00634CE9" w:rsidRPr="00634CE9">
              <w:rPr>
                <w:rFonts w:ascii="Noto Sans" w:hAnsi="Noto Sans" w:cs="Noto Sans"/>
                <w:sz w:val="20"/>
                <w:szCs w:val="20"/>
              </w:rPr>
              <w:t xml:space="preserve">dos al millar 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calculada sobre el subtotal del CFDI presentado para el pago, por cada día hábil de atraso hasta que materialmente cumpla con la obligación.</w:t>
            </w:r>
          </w:p>
          <w:p w14:paraId="61A52540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792E83C" w14:textId="4636C15A" w:rsidR="00D67312" w:rsidRPr="00B7124C" w:rsidRDefault="00D67312" w:rsidP="00D67312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En caso de que realice la reposición y/o corrección de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SERVICIO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posterior al plazo señalado en el numeral 10 ENTREGABLES del presente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ANEXO TÉCNICO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”, se le aplicará una pena convencional equivalente al </w:t>
            </w:r>
            <w:r w:rsidR="00634CE9" w:rsidRPr="00634CE9">
              <w:rPr>
                <w:rFonts w:ascii="Noto Sans" w:hAnsi="Noto Sans" w:cs="Noto Sans"/>
                <w:sz w:val="20"/>
                <w:szCs w:val="20"/>
              </w:rPr>
              <w:t>dos al millar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, calculada sobre el subtotal del CFDI presentado para el pago, por cada día hábil de atraso hasta que materialmente cumpla con la obligación.</w:t>
            </w:r>
          </w:p>
          <w:p w14:paraId="79E4136B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DC9F6F8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Una vez que “EL PROVEEDOR” actualice alguno de los supuestos descritos con anterioridad,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 SECRETARÍA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a través de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 ADMINISTRADORA DEL INSTRUMENTO CONTRACTUAL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”, notificará por escrito a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a más tardar al día hábil siguiente a aquel en que se determinen los atrasos y el monto de la penalización.</w:t>
            </w:r>
          </w:p>
          <w:p w14:paraId="08144EC1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E1E009B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Las penas convencionales podrán ser cubiertas por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mediante el Pago Electrónico Derechos, Productos y Aprovechamientos, esquema e5cinco ante alguna de las instituciones bancarias, acreditando dicho pago con la entrega del recibo bancario a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 ADMINISTRADORA DEL INSTRUMENTO CONTRACTUAL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podrá emitir un Comprobante de Egresos (CFDI de Egreso), comúnmente conocido como Nota de Crédito, por concepto de las penas convencionales que fueron determinadas previamente por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 ADMINISTRADORA DEL INSTRUMENTO CONTRACTUAL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”, en el mismo momento en el que emita el comprobante de ingreso (CFDI de ingreso) por concepto del servicio prestado que corresponda, en términos de las disposiciones jurídicas aplicables.</w:t>
            </w:r>
          </w:p>
          <w:p w14:paraId="300A0085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0AC2A95D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Para que “E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pueda efectuar el pago bajo el esquema e5cinco, “L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A ADMINISTRADORA DEL INSTRUMENTO CONTRACTUAL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deberá entregar el formato hoja de ayuda correspondiente, con los datos del monto a pagar, clave de referencia “072000233” y cadena de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 SECRETARÍA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“00077320000001”.</w:t>
            </w:r>
          </w:p>
          <w:p w14:paraId="68E80D5B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9553B38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El monto máximo que se puede aplicar a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por concepto de penas convencionales es igual al monto de la garantía de cumplimiento del instrumento contractual, es decir que no podrá exceder individual o acumulativamente al 10% (diez por ciento) del monto del instrumento contractual sin incluir el Impuesto al valor agregado y para el caso de que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exceda dicho monto,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 SECRETARÍA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podrá rescindir el instrumento contractual.</w:t>
            </w:r>
          </w:p>
          <w:p w14:paraId="45CDA10B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CA80AB2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En caso de que sea rescindido el instrumento contractual, no procederá el cobro de las penas convencionales, ni la contabilización de estas al hacer efectiva la garantía de cumplimiento.</w:t>
            </w:r>
          </w:p>
          <w:p w14:paraId="55AF377D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DF094BF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En ningún caso el pago de las penas convencionales podrá negociarse en especie.</w:t>
            </w:r>
          </w:p>
          <w:p w14:paraId="51873129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67312" w:rsidRPr="00B7124C" w14:paraId="22DC4A0B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A8C8F" w14:textId="77777777" w:rsidR="00D67312" w:rsidRDefault="00D67312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511979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Anticipo:</w:t>
            </w:r>
          </w:p>
          <w:p w14:paraId="2734D905" w14:textId="77777777" w:rsidR="003F64F8" w:rsidRPr="00B7124C" w:rsidRDefault="003F64F8" w:rsidP="00E01DC6">
            <w:pPr>
              <w:spacing w:before="240"/>
              <w:ind w:right="-225"/>
              <w:jc w:val="both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764D17" w14:textId="77777777" w:rsidR="00D67312" w:rsidRDefault="00D67312" w:rsidP="00E01DC6">
            <w:pPr>
              <w:ind w:right="120"/>
              <w:rPr>
                <w:rFonts w:ascii="Noto Sans" w:hAnsi="Noto Sans" w:cs="Noto Sans"/>
                <w:sz w:val="20"/>
                <w:szCs w:val="20"/>
              </w:rPr>
            </w:pPr>
          </w:p>
          <w:p w14:paraId="22782EA5" w14:textId="77777777" w:rsidR="00D67312" w:rsidRDefault="00D67312" w:rsidP="00E01DC6">
            <w:pPr>
              <w:ind w:right="120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No aplica</w:t>
            </w:r>
          </w:p>
          <w:p w14:paraId="77A227C3" w14:textId="77777777" w:rsidR="00D67312" w:rsidRPr="00B7124C" w:rsidRDefault="00D67312" w:rsidP="00E01DC6">
            <w:pPr>
              <w:ind w:right="120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67312" w:rsidRPr="00B7124C" w14:paraId="366C4BE1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11588A" w14:textId="77777777" w:rsidR="00D67312" w:rsidRPr="00B7124C" w:rsidRDefault="00D67312" w:rsidP="00E01DC6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Garantía de cumplimiento: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EB073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344119B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Deberá entregarse a más tardar dentro de los 10 (diez) días naturales siguientes a la firma del instrumento contractual en la Dirección General de Recursos Materiales y Servicios Generales, ubicada en Avenida Insurgentes Sur 1582 piso 2 Norte, Colonia Crédito Constructor, C.P. 03940 Alcaldía Benito Juárez, Ciudad de México, Teléfono 55.53.22.77.00, ext. 2242, dentro del horario de 10:00 a 14:00 horas y de 17:00 a 19:00 horas, o bien a las cuentas de correos electrónicos que se le indiquen.</w:t>
            </w:r>
          </w:p>
          <w:p w14:paraId="55643B61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0146CA70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“EL PROVEEDOR” 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queda obligado a mantener vigente la fianza mencionada, durante el plazo para la prestación de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SERVICIO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” y hasta en tanto permanezca en vigor el instrumento contractual; durante el cumplimiento de las obligaciones que se garanticen en los términos del instrumento contractual y continuará vigente en caso de que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otorgue prórroga o espera al cumplimiento del instrumento contractual.</w:t>
            </w:r>
          </w:p>
          <w:p w14:paraId="13D0E822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506611BB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Asimismo, la fianza permanecerá vigente durante la substanciación de todos los recursos legales, arbitrajes o juicios que se interpongan con origen en la obligación garantizada hasta que se pronuncie resolución definitiva de autoridad o tribunal competente que haya causado ejecutoria.</w:t>
            </w:r>
          </w:p>
          <w:p w14:paraId="76C30CCF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33CF4980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De esta forma la vigencia de la fianza no podrá acotarse </w:t>
            </w:r>
            <w:proofErr w:type="gramStart"/>
            <w:r w:rsidRPr="00B7124C">
              <w:rPr>
                <w:rFonts w:ascii="Noto Sans" w:hAnsi="Noto Sans" w:cs="Noto Sans"/>
                <w:sz w:val="20"/>
                <w:szCs w:val="20"/>
              </w:rPr>
              <w:t>en razón del</w:t>
            </w:r>
            <w:proofErr w:type="gramEnd"/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plazo establecido para cumplir las obligaciones contractuales, en la inteligencia de que dicha garantía sólo podrá ser cancelada mediante autorización expresa y por escrito de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32438759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63AC1E9F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Dicha garantía deberá sujetarse a las disposiciones que rigen esta materia.</w:t>
            </w:r>
          </w:p>
          <w:p w14:paraId="5D1FA9EE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22C6E615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En caso de rescisión del instrumento contractual que se formalice, la aplicación de la garantía de cumplimiento será solo en la proporción correspondiente al incumplimiento de la obligación principal.</w:t>
            </w:r>
          </w:p>
          <w:p w14:paraId="43756635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09DECA09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lastRenderedPageBreak/>
              <w:t xml:space="preserve">En el caso de que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hiciera efectiva la fianza, se lo comunicará por escrito a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“EL PROVEEDOR”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y a la Afianzadora, obligándose a que la fianza permanezca vigente hasta que se subsanen las causas que motivaron el incumplimiento de las obligaciones a su cargo y que afecten el interés principal de este procedimiento.</w:t>
            </w:r>
          </w:p>
          <w:p w14:paraId="42F97963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7B294B1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En caso de formalización de convenios modificatorios,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deberá presentar la modificación de la garantía, a más tardar dentro de los 10 (diez) días naturales siguientes a la firma del convenio modificatorio correspondiente, de conformidad con el último párrafo del artículo 91, del Reglamento de la LAASSP, los documentos modificatorios o endosos correspondientes, debiendo contener en el documento la estipulación de que se otorga de manera conjunta e inseparable de la garantía otorgada inicialmente.</w:t>
            </w:r>
          </w:p>
          <w:p w14:paraId="18FF4051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13531A34" w14:textId="0E434C91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En caso de incremento al monto/presupuesto del presente instrumento jurídico,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se obliga a entregar a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dentro de los 10 (diez días) naturales siguientes a la formalización del mismo, de conformidad con el último párrafo del artículo </w:t>
            </w:r>
            <w:r w:rsidR="008802DF">
              <w:rPr>
                <w:rFonts w:ascii="Noto Sans" w:hAnsi="Noto Sans" w:cs="Noto Sans"/>
                <w:sz w:val="20"/>
                <w:szCs w:val="20"/>
              </w:rPr>
              <w:t>136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, del Reglamento de la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LAASSP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, los documentos modificatorios o endosos correspondientes, debiendo contener en el documento la estipulación de que se otorga de manera conjunta, solidaria e inseparable de la garantía otorgada inicialmente.</w:t>
            </w:r>
          </w:p>
          <w:p w14:paraId="7620E7E6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676D466F" w14:textId="73C0107C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En caso de modificación por ampliación de vigencia del presente instrumento contractual, el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“EL PROVEEDOR”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se obliga a entregar a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“LA SECRETARÍA”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dentro de los 10 (diez días) naturales siguientes a la formalización </w:t>
            </w:r>
            <w:proofErr w:type="gramStart"/>
            <w:r w:rsidRPr="00B7124C">
              <w:rPr>
                <w:rFonts w:ascii="Noto Sans" w:hAnsi="Noto Sans" w:cs="Noto Sans"/>
                <w:sz w:val="20"/>
                <w:szCs w:val="20"/>
              </w:rPr>
              <w:t>del mismo</w:t>
            </w:r>
            <w:proofErr w:type="gramEnd"/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, de conformidad con el artículo </w:t>
            </w:r>
            <w:r w:rsidR="002C1798">
              <w:rPr>
                <w:rFonts w:ascii="Noto Sans" w:hAnsi="Noto Sans" w:cs="Noto Sans"/>
                <w:sz w:val="20"/>
                <w:szCs w:val="20"/>
              </w:rPr>
              <w:t>136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, del Reglamento de la 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LAASSP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, los documentos modificatorios o endosos correspondientes, debiendo contener en el documento la estipulación de que se otorga de manera conjunta, solidaria e inseparable de la garantía otorgada inicialmente.</w:t>
            </w:r>
          </w:p>
          <w:p w14:paraId="6633EF1B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168D664" w14:textId="0CB7019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Una vez cumplidas todas y cada una de las obligaciones que se deriven del instrumento contractual por parte de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PROVEEDOR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a entera satisfacción de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 SECRETARÍA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 a través de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LA ADMINISTRADORA DEL INSTRUMENTO CONTRACTUAL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”, procederá inmediatamente a extender la constancia de cumplimiento de las obligaciones contractuales, para que dé inicio a los trámites para la cancelación de la garantía de cumplimiento a que se refiere el presente numeral, de conformidad con lo establecido en el artículo</w:t>
            </w:r>
            <w:del w:id="16" w:author="CPU 11733" w:date="2026-05-25T14:49:00Z" w16du:dateUtc="2026-05-25T20:49:00Z">
              <w:r w:rsidRPr="00B7124C" w:rsidDel="0065503B">
                <w:rPr>
                  <w:rFonts w:ascii="Noto Sans" w:hAnsi="Noto Sans" w:cs="Noto Sans"/>
                  <w:sz w:val="20"/>
                  <w:szCs w:val="20"/>
                </w:rPr>
                <w:delText xml:space="preserve"> </w:delText>
              </w:r>
            </w:del>
            <w:r w:rsidRPr="00B7124C">
              <w:rPr>
                <w:rFonts w:ascii="Noto Sans" w:hAnsi="Noto Sans" w:cs="Noto Sans"/>
                <w:sz w:val="20"/>
                <w:szCs w:val="20"/>
              </w:rPr>
              <w:t>1</w:t>
            </w:r>
            <w:r w:rsidR="007C78F5">
              <w:rPr>
                <w:rFonts w:ascii="Noto Sans" w:hAnsi="Noto Sans" w:cs="Noto Sans"/>
                <w:sz w:val="20"/>
                <w:szCs w:val="20"/>
              </w:rPr>
              <w:t>26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>, fracción VIII del RLAASSP.</w:t>
            </w:r>
          </w:p>
          <w:p w14:paraId="5DF5B6A2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67312" w:rsidRPr="00B7124C" w14:paraId="7F7E644A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7C735" w14:textId="77777777" w:rsidR="00D67312" w:rsidRPr="00B7124C" w:rsidRDefault="00D67312" w:rsidP="00E01DC6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Póliza de Responsabilidad Civil: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923F9B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39EE0D2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Para el presente servicio no es necesario la presentación de una Póliza de Responsabilidad Civil.</w:t>
            </w:r>
          </w:p>
          <w:p w14:paraId="7123A503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67312" w:rsidRPr="00B7124C" w14:paraId="76ED0A02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A62FF" w14:textId="77777777" w:rsidR="00D67312" w:rsidRPr="00B7124C" w:rsidRDefault="00D67312" w:rsidP="00E01DC6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lastRenderedPageBreak/>
              <w:t>Otras garantías que se deben considerar: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148AB6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E1A12D4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No se requiere la presentación de otra garantía durante el presente procedimiento de contratación.</w:t>
            </w:r>
          </w:p>
          <w:p w14:paraId="39511706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b/>
                <w:i/>
                <w:sz w:val="20"/>
                <w:szCs w:val="20"/>
              </w:rPr>
            </w:pPr>
          </w:p>
        </w:tc>
      </w:tr>
      <w:tr w:rsidR="00D67312" w:rsidRPr="00B7124C" w14:paraId="776B99AB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5DDD7" w14:textId="77777777" w:rsidR="00D67312" w:rsidRPr="00B7124C" w:rsidRDefault="00D67312" w:rsidP="00E01DC6">
            <w:pPr>
              <w:spacing w:before="240"/>
              <w:jc w:val="both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Vigencia del instrumento contractual y Plazo para la prestación del Servicio: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3C8FB2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A616C9D" w14:textId="5063EC40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El plazo para la prestación de “</w:t>
            </w:r>
            <w:r w:rsidRPr="00B7124C">
              <w:rPr>
                <w:rFonts w:ascii="Noto Sans" w:hAnsi="Noto Sans" w:cs="Noto Sans"/>
                <w:b/>
                <w:bCs/>
                <w:sz w:val="20"/>
                <w:szCs w:val="20"/>
              </w:rPr>
              <w:t>EL SERVICIO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” será a partir del día natural siguiente a la notificación de la </w:t>
            </w:r>
            <w:r>
              <w:rPr>
                <w:rFonts w:ascii="Noto Sans" w:hAnsi="Noto Sans" w:cs="Noto Sans"/>
                <w:sz w:val="20"/>
                <w:szCs w:val="20"/>
              </w:rPr>
              <w:t>adjudicación</w:t>
            </w:r>
            <w:r w:rsidR="00634CE9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634CE9" w:rsidRPr="00634CE9">
              <w:rPr>
                <w:rFonts w:ascii="Noto Sans" w:hAnsi="Noto Sans" w:cs="Noto Sans"/>
                <w:sz w:val="20"/>
                <w:szCs w:val="20"/>
              </w:rPr>
              <w:t xml:space="preserve">y hasta el </w:t>
            </w:r>
            <w:r w:rsidR="00713ACC">
              <w:rPr>
                <w:rFonts w:ascii="Noto Sans" w:hAnsi="Noto Sans" w:cs="Noto Sans"/>
                <w:sz w:val="20"/>
                <w:szCs w:val="20"/>
              </w:rPr>
              <w:t>1</w:t>
            </w:r>
            <w:r w:rsidR="00634CE9" w:rsidRPr="00713ACC">
              <w:rPr>
                <w:rFonts w:ascii="Noto Sans" w:hAnsi="Noto Sans" w:cs="Noto Sans"/>
                <w:sz w:val="20"/>
                <w:szCs w:val="20"/>
              </w:rPr>
              <w:t>3 de noviembre de 2026</w:t>
            </w:r>
            <w:r w:rsidRPr="00713ACC">
              <w:rPr>
                <w:rFonts w:ascii="Noto Sans" w:hAnsi="Noto Sans" w:cs="Noto Sans"/>
                <w:sz w:val="20"/>
                <w:szCs w:val="20"/>
              </w:rPr>
              <w:t>.</w:t>
            </w:r>
            <w:r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</w:p>
          <w:p w14:paraId="0690B1C8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78010B1D" w14:textId="2350AC5C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C78F5">
              <w:rPr>
                <w:rFonts w:ascii="Noto Sans" w:hAnsi="Noto Sans" w:cs="Noto Sans"/>
                <w:sz w:val="20"/>
                <w:szCs w:val="20"/>
              </w:rPr>
              <w:t xml:space="preserve">La vigencia del instrumento contractual será a partir de su suscripción y hasta el </w:t>
            </w:r>
            <w:r w:rsidRPr="00713ACC">
              <w:rPr>
                <w:rFonts w:ascii="Noto Sans" w:hAnsi="Noto Sans" w:cs="Noto Sans"/>
                <w:sz w:val="20"/>
                <w:szCs w:val="20"/>
              </w:rPr>
              <w:t>31 de diciembre de 202</w:t>
            </w:r>
            <w:r w:rsidR="00634CE9" w:rsidRPr="00713ACC">
              <w:rPr>
                <w:rFonts w:ascii="Noto Sans" w:hAnsi="Noto Sans" w:cs="Noto Sans"/>
                <w:sz w:val="20"/>
                <w:szCs w:val="20"/>
              </w:rPr>
              <w:t>6</w:t>
            </w:r>
            <w:r w:rsidRPr="00713ACC">
              <w:rPr>
                <w:rFonts w:ascii="Noto Sans" w:hAnsi="Noto Sans" w:cs="Noto Sans"/>
                <w:sz w:val="20"/>
                <w:szCs w:val="20"/>
              </w:rPr>
              <w:t>.</w:t>
            </w:r>
          </w:p>
          <w:p w14:paraId="5B143FFC" w14:textId="77777777" w:rsidR="00D67312" w:rsidRPr="00B7124C" w:rsidRDefault="00D67312" w:rsidP="00E01DC6">
            <w:pPr>
              <w:ind w:left="425"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2E7887B" w14:textId="10620734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Con fundamento en lo dispuesto en el artículo 67 de la LAASSP y </w:t>
            </w:r>
            <w:r w:rsidR="007C78F5">
              <w:rPr>
                <w:rFonts w:ascii="Noto Sans" w:hAnsi="Noto Sans" w:cs="Noto Sans"/>
                <w:sz w:val="20"/>
                <w:szCs w:val="20"/>
              </w:rPr>
              <w:t>129</w:t>
            </w:r>
            <w:r w:rsidRPr="00B7124C">
              <w:rPr>
                <w:rFonts w:ascii="Noto Sans" w:hAnsi="Noto Sans" w:cs="Noto Sans"/>
                <w:sz w:val="20"/>
                <w:szCs w:val="20"/>
              </w:rPr>
              <w:t xml:space="preserve"> de su Reglamento. </w:t>
            </w:r>
          </w:p>
        </w:tc>
      </w:tr>
      <w:tr w:rsidR="00D67312" w:rsidRPr="00B7124C" w14:paraId="3281CCB1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31DCB" w14:textId="77777777" w:rsidR="00D67312" w:rsidRPr="00B7124C" w:rsidRDefault="00D67312" w:rsidP="00E01DC6">
            <w:pPr>
              <w:spacing w:before="24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Prórrogas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AEB83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25B9B052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sz w:val="20"/>
                <w:szCs w:val="20"/>
              </w:rPr>
              <w:t>Durante la presente contratación no se otorgarán prórrogas para el cumplimento de obligaciones.</w:t>
            </w:r>
          </w:p>
          <w:p w14:paraId="5FAE0850" w14:textId="77777777" w:rsidR="00D67312" w:rsidRPr="00B7124C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D67312" w:rsidRPr="00B7124C" w14:paraId="4C0AE62F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65DCB" w14:textId="77777777" w:rsidR="00D67312" w:rsidRPr="00B7124C" w:rsidRDefault="00D67312" w:rsidP="00E01DC6">
            <w:pPr>
              <w:ind w:right="6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Nombre y cargo del servidor público quien administrará y verificará el cumplimiento del instrumento contractual correspondiente, de conformidad con lo establecido en los artículos 2 fracción III Bis y 84 penúltimo párrafo del RLAASSP.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991720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3B19136C" w14:textId="1C3484F6" w:rsidR="00D67312" w:rsidRPr="00B7124C" w:rsidRDefault="00634CE9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634CE9">
              <w:rPr>
                <w:rFonts w:ascii="Noto Sans" w:hAnsi="Noto Sans" w:cs="Noto Sans"/>
                <w:sz w:val="20"/>
                <w:szCs w:val="20"/>
              </w:rPr>
              <w:t>Lic. Nurit Martínez Carballo, directora de Imagen, Comunicación y Medios de Información</w:t>
            </w:r>
            <w:r w:rsidR="00D67312" w:rsidRPr="00B7124C">
              <w:rPr>
                <w:rFonts w:ascii="Noto Sans" w:hAnsi="Noto Sans" w:cs="Noto Sans"/>
                <w:sz w:val="20"/>
                <w:szCs w:val="20"/>
              </w:rPr>
              <w:t>, será la responsable de administrar el instrumento contractual</w:t>
            </w:r>
          </w:p>
        </w:tc>
      </w:tr>
      <w:tr w:rsidR="00D67312" w:rsidRPr="00B7124C" w14:paraId="04CAE682" w14:textId="77777777" w:rsidTr="00E01DC6">
        <w:trPr>
          <w:trHeight w:val="300"/>
        </w:trPr>
        <w:tc>
          <w:tcPr>
            <w:tcW w:w="3119" w:type="dxa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D6BA5" w14:textId="77777777" w:rsidR="00D67312" w:rsidRPr="00B7124C" w:rsidRDefault="00D67312" w:rsidP="00E01DC6">
            <w:pPr>
              <w:ind w:right="60"/>
              <w:jc w:val="bot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B7124C">
              <w:rPr>
                <w:rFonts w:ascii="Noto Sans" w:hAnsi="Noto Sans" w:cs="Noto Sans"/>
                <w:b/>
                <w:sz w:val="20"/>
                <w:szCs w:val="20"/>
              </w:rPr>
              <w:t>Servidor público designado por el “ADMINISTRADOR Y VERIFICADOR DEL INSTRUMENTO CONTRACTUAL” para apoyar en la supervisión de la prestación de “EL SERVICIO” objeto del instrumento contractual.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7793A" w14:textId="77777777" w:rsidR="00D67312" w:rsidRDefault="00D67312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  <w:p w14:paraId="6E426934" w14:textId="3CFFE434" w:rsidR="00D67312" w:rsidRPr="00B7124C" w:rsidRDefault="006E152B" w:rsidP="00E01DC6">
            <w:pPr>
              <w:ind w:right="120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901498">
              <w:rPr>
                <w:rFonts w:ascii="Noto Sans" w:hAnsi="Noto Sans" w:cs="Noto Sans"/>
                <w:sz w:val="20"/>
                <w:szCs w:val="20"/>
              </w:rPr>
              <w:t>Lic. Claudio Julián Sánchez Baeza, subdirector de Vinculación con Medios.</w:t>
            </w:r>
          </w:p>
        </w:tc>
      </w:tr>
    </w:tbl>
    <w:p w14:paraId="76F9AB04" w14:textId="77777777" w:rsidR="00D67312" w:rsidRDefault="00D67312" w:rsidP="00D67312">
      <w:pPr>
        <w:spacing w:before="120"/>
        <w:jc w:val="both"/>
        <w:rPr>
          <w:rFonts w:ascii="Noto Sans" w:eastAsia="Montserrat" w:hAnsi="Noto Sans" w:cs="Noto Sans"/>
          <w:sz w:val="20"/>
          <w:szCs w:val="20"/>
        </w:rPr>
      </w:pPr>
    </w:p>
    <w:p w14:paraId="4F7703E7" w14:textId="77777777" w:rsidR="00DD379F" w:rsidRDefault="00DD379F" w:rsidP="00D67312">
      <w:pPr>
        <w:spacing w:before="120"/>
        <w:jc w:val="both"/>
        <w:rPr>
          <w:rFonts w:ascii="Noto Sans" w:eastAsia="Montserrat" w:hAnsi="Noto Sans" w:cs="Noto Sans"/>
          <w:sz w:val="20"/>
          <w:szCs w:val="20"/>
        </w:rPr>
      </w:pPr>
    </w:p>
    <w:p w14:paraId="08555C26" w14:textId="77777777" w:rsidR="00DD379F" w:rsidRDefault="00DD379F" w:rsidP="00D67312">
      <w:pPr>
        <w:spacing w:before="120"/>
        <w:jc w:val="both"/>
        <w:rPr>
          <w:rFonts w:ascii="Noto Sans" w:eastAsia="Montserrat" w:hAnsi="Noto Sans" w:cs="Noto Sans"/>
          <w:sz w:val="20"/>
          <w:szCs w:val="20"/>
        </w:rPr>
      </w:pPr>
    </w:p>
    <w:p w14:paraId="6017446E" w14:textId="77777777" w:rsidR="00DD379F" w:rsidRDefault="00DD379F" w:rsidP="00D67312">
      <w:pPr>
        <w:spacing w:before="120"/>
        <w:jc w:val="both"/>
        <w:rPr>
          <w:rFonts w:ascii="Noto Sans" w:eastAsia="Montserrat" w:hAnsi="Noto Sans" w:cs="Noto Sans"/>
          <w:sz w:val="20"/>
          <w:szCs w:val="20"/>
        </w:rPr>
      </w:pPr>
    </w:p>
    <w:p w14:paraId="2CD838E7" w14:textId="77777777" w:rsidR="00DD379F" w:rsidRDefault="00DD379F" w:rsidP="00D67312">
      <w:pPr>
        <w:spacing w:before="120"/>
        <w:jc w:val="both"/>
        <w:rPr>
          <w:rFonts w:ascii="Noto Sans" w:eastAsia="Montserrat" w:hAnsi="Noto Sans" w:cs="Noto Sans"/>
          <w:sz w:val="20"/>
          <w:szCs w:val="20"/>
        </w:rPr>
      </w:pPr>
    </w:p>
    <w:tbl>
      <w:tblPr>
        <w:tblW w:w="6261" w:type="pct"/>
        <w:tblInd w:w="-1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 w:firstRow="0" w:lastRow="0" w:firstColumn="0" w:lastColumn="0" w:noHBand="1" w:noVBand="1"/>
      </w:tblPr>
      <w:tblGrid>
        <w:gridCol w:w="1326"/>
        <w:gridCol w:w="9721"/>
      </w:tblGrid>
      <w:tr w:rsidR="00D67312" w:rsidRPr="006E06FA" w14:paraId="459CFC28" w14:textId="77777777" w:rsidTr="00E01DC6">
        <w:trPr>
          <w:trHeight w:val="285"/>
        </w:trPr>
        <w:tc>
          <w:tcPr>
            <w:tcW w:w="5000" w:type="pct"/>
            <w:gridSpan w:val="2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22B595" w14:textId="77777777" w:rsidR="00D67312" w:rsidRPr="006E06FA" w:rsidRDefault="00D67312" w:rsidP="00E01DC6">
            <w:pPr>
              <w:spacing w:before="240"/>
              <w:jc w:val="center"/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  <w:t>DOCUMENTACIÓN QUE DEBERÁN PRESENTAR JUNTO CON SU PROPUESTA.</w:t>
            </w:r>
          </w:p>
        </w:tc>
      </w:tr>
      <w:tr w:rsidR="00D67312" w:rsidRPr="006E06FA" w14:paraId="4DEA1259" w14:textId="77777777" w:rsidTr="00E01DC6">
        <w:trPr>
          <w:trHeight w:val="285"/>
        </w:trPr>
        <w:tc>
          <w:tcPr>
            <w:tcW w:w="5000" w:type="pct"/>
            <w:gridSpan w:val="2"/>
            <w:tcBorders>
              <w:top w:val="single" w:sz="6" w:space="0" w:color="C49427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825B01" w14:textId="77777777" w:rsidR="00D67312" w:rsidRPr="006E06FA" w:rsidRDefault="00D67312" w:rsidP="00E01DC6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  <w:t>Documentación de carácter Técnico</w:t>
            </w:r>
          </w:p>
        </w:tc>
      </w:tr>
      <w:tr w:rsidR="00D67312" w:rsidRPr="006E06FA" w14:paraId="3A015022" w14:textId="77777777" w:rsidTr="00E01DC6">
        <w:trPr>
          <w:trHeight w:val="435"/>
        </w:trPr>
        <w:tc>
          <w:tcPr>
            <w:tcW w:w="600" w:type="pct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ECA22" w14:textId="77777777" w:rsidR="00D67312" w:rsidRPr="006E06FA" w:rsidRDefault="00D67312" w:rsidP="00E01DC6">
            <w:pPr>
              <w:spacing w:before="240"/>
              <w:ind w:left="425" w:hanging="566"/>
              <w:jc w:val="center"/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shd w:val="clear" w:color="auto" w:fill="691C3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2D401C" w14:textId="77777777" w:rsidR="00D67312" w:rsidRPr="006E06FA" w:rsidRDefault="00D67312" w:rsidP="00E01DC6">
            <w:pPr>
              <w:spacing w:before="240"/>
              <w:ind w:left="425" w:hanging="566"/>
              <w:jc w:val="center"/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color w:val="FFFFFF"/>
                <w:sz w:val="20"/>
                <w:szCs w:val="20"/>
              </w:rPr>
              <w:t>Requisito y efecto</w:t>
            </w:r>
          </w:p>
        </w:tc>
      </w:tr>
      <w:tr w:rsidR="00D67312" w:rsidRPr="006E06FA" w14:paraId="0D9CD958" w14:textId="77777777" w:rsidTr="00E01DC6">
        <w:trPr>
          <w:trHeight w:val="855"/>
        </w:trPr>
        <w:tc>
          <w:tcPr>
            <w:tcW w:w="600" w:type="pct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BF9A6" w14:textId="77777777" w:rsidR="00D67312" w:rsidRPr="006E06FA" w:rsidRDefault="00D67312" w:rsidP="00E01DC6">
            <w:pPr>
              <w:spacing w:before="240"/>
              <w:ind w:left="425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sz w:val="20"/>
                <w:szCs w:val="20"/>
              </w:rPr>
              <w:t>1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553237" w14:textId="77777777" w:rsidR="00D67312" w:rsidRPr="006E06FA" w:rsidRDefault="00D67312" w:rsidP="00D67312">
            <w:pPr>
              <w:numPr>
                <w:ilvl w:val="0"/>
                <w:numId w:val="11"/>
              </w:numPr>
              <w:spacing w:before="240"/>
              <w:jc w:val="both"/>
              <w:rPr>
                <w:rFonts w:ascii="Noto Sans" w:eastAsia="Montserrat" w:hAnsi="Noto Sans" w:cs="Noto Sans"/>
                <w:b/>
                <w:bCs/>
                <w:color w:val="000000" w:themeColor="text1"/>
                <w:sz w:val="20"/>
                <w:szCs w:val="20"/>
              </w:rPr>
            </w:pPr>
            <w:r w:rsidRPr="71BC9B71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La Manifestación de que acepta todas y cada una de las especificaciones, características y condiciones referidas en la presente </w:t>
            </w:r>
            <w:r w:rsidRPr="71BC9B71">
              <w:rPr>
                <w:rFonts w:ascii="Noto Sans" w:eastAsia="Montserrat" w:hAnsi="Noto Sans" w:cs="Noto Sans"/>
                <w:b/>
                <w:bCs/>
                <w:color w:val="000000" w:themeColor="text1"/>
                <w:sz w:val="20"/>
                <w:szCs w:val="20"/>
              </w:rPr>
              <w:t>Solicitud de Cotización</w:t>
            </w:r>
            <w:r w:rsidRPr="71BC9B71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 y en el </w:t>
            </w:r>
            <w:r w:rsidRPr="71BC9B71">
              <w:rPr>
                <w:rFonts w:ascii="Noto Sans" w:eastAsia="Montserrat" w:hAnsi="Noto Sans" w:cs="Noto Sans"/>
                <w:b/>
                <w:bCs/>
                <w:color w:val="000000" w:themeColor="text1"/>
                <w:sz w:val="20"/>
                <w:szCs w:val="20"/>
                <w:u w:val="single"/>
              </w:rPr>
              <w:t>ANEXO UNO (ANEXO TÉCNICO)</w:t>
            </w:r>
          </w:p>
          <w:p w14:paraId="7B744ACF" w14:textId="77777777" w:rsidR="00D67312" w:rsidRPr="006E06FA" w:rsidRDefault="00D67312" w:rsidP="00D67312">
            <w:pPr>
              <w:numPr>
                <w:ilvl w:val="0"/>
                <w:numId w:val="11"/>
              </w:numPr>
              <w:spacing w:before="240"/>
              <w:jc w:val="both"/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</w:pPr>
            <w:r w:rsidRPr="71BC9B71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La transcripción integral de las Especificaciones Técnicas.</w:t>
            </w:r>
          </w:p>
          <w:p w14:paraId="3766D771" w14:textId="77777777" w:rsidR="00D67312" w:rsidRPr="006E06FA" w:rsidRDefault="00D67312" w:rsidP="00D67312">
            <w:pPr>
              <w:numPr>
                <w:ilvl w:val="0"/>
                <w:numId w:val="11"/>
              </w:numPr>
              <w:spacing w:before="240"/>
              <w:jc w:val="both"/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</w:pPr>
            <w:r w:rsidRPr="71BC9B71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Que indique todos y cada uno de los términos señalados en el </w:t>
            </w:r>
            <w:r w:rsidRPr="71BC9B71">
              <w:rPr>
                <w:rFonts w:ascii="Noto Sans" w:eastAsia="Montserrat" w:hAnsi="Noto Sans" w:cs="Noto Sans"/>
                <w:b/>
                <w:bCs/>
                <w:color w:val="000000" w:themeColor="text1"/>
                <w:sz w:val="20"/>
                <w:szCs w:val="20"/>
                <w:u w:val="single"/>
              </w:rPr>
              <w:t>ANEXO UNO (ANEXO TÉCNICO)</w:t>
            </w:r>
            <w:r w:rsidRPr="71BC9B71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, así como las que deriven de la(s) Duda(s) y/o comentario(s) y/o aclaración(es).</w:t>
            </w:r>
          </w:p>
          <w:p w14:paraId="7BEB515A" w14:textId="3C445297" w:rsidR="00D67312" w:rsidRPr="005A3D7F" w:rsidRDefault="005A3D7F" w:rsidP="005A3D7F">
            <w:pPr>
              <w:numPr>
                <w:ilvl w:val="0"/>
                <w:numId w:val="11"/>
              </w:numPr>
              <w:spacing w:before="240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Los documentos antes señalados deberán mostrar </w:t>
            </w:r>
            <w:r w:rsidR="00D67312" w:rsidRPr="71BC9B71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exista congruencia entre lo ofertado y las especificaciones técnicas, en la propuesta técnica</w:t>
            </w:r>
            <w:r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, contener</w:t>
            </w:r>
            <w:ins w:id="17" w:author="CPU 11733" w:date="2026-05-25T15:12:00Z" w16du:dateUtc="2026-05-25T21:12:00Z">
              <w:r w:rsidR="00D954D9">
                <w:rPr>
                  <w:rFonts w:ascii="Noto Sans" w:eastAsia="Montserrat" w:hAnsi="Noto Sans" w:cs="Noto Sans"/>
                  <w:color w:val="000000" w:themeColor="text1"/>
                  <w:sz w:val="20"/>
                  <w:szCs w:val="20"/>
                </w:rPr>
                <w:t xml:space="preserve"> </w:t>
              </w:r>
            </w:ins>
            <w:r w:rsidR="00D67312" w:rsidRPr="005A3D7F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nombre y firma autógrafa digitalizada del Licitante o su Representante Legal</w:t>
            </w:r>
            <w:r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 xml:space="preserve"> </w:t>
            </w:r>
            <w:r w:rsidRPr="005A3D7F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y presentarse e</w:t>
            </w:r>
            <w:r w:rsidR="00D67312" w:rsidRPr="005A3D7F">
              <w:rPr>
                <w:rFonts w:ascii="Noto Sans" w:eastAsia="Montserrat" w:hAnsi="Noto Sans" w:cs="Noto Sans"/>
                <w:color w:val="000000" w:themeColor="text1"/>
                <w:sz w:val="20"/>
                <w:szCs w:val="20"/>
              </w:rPr>
              <w:t>n hoja membretada del Licitante.</w:t>
            </w:r>
          </w:p>
        </w:tc>
      </w:tr>
      <w:tr w:rsidR="00D67312" w:rsidRPr="006E06FA" w14:paraId="45371410" w14:textId="77777777" w:rsidTr="00E01DC6">
        <w:trPr>
          <w:trHeight w:val="225"/>
        </w:trPr>
        <w:tc>
          <w:tcPr>
            <w:tcW w:w="600" w:type="pct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AAAF5" w14:textId="77777777" w:rsidR="00D67312" w:rsidRPr="006E06FA" w:rsidRDefault="00D67312" w:rsidP="00E01DC6">
            <w:pPr>
              <w:spacing w:before="240"/>
              <w:ind w:left="425"/>
              <w:rPr>
                <w:rFonts w:ascii="Noto Sans" w:eastAsia="Montserrat" w:hAnsi="Noto Sans" w:cs="Noto Sans"/>
                <w:sz w:val="20"/>
                <w:szCs w:val="20"/>
              </w:rPr>
            </w:pPr>
            <w:r>
              <w:rPr>
                <w:rFonts w:ascii="Noto Sans" w:eastAsia="Montserrat" w:hAnsi="Noto Sans" w:cs="Noto Sans"/>
                <w:sz w:val="20"/>
                <w:szCs w:val="20"/>
              </w:rPr>
              <w:t>2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D565E" w14:textId="768C53C2" w:rsidR="00D67312" w:rsidRPr="006E06FA" w:rsidRDefault="00D67312" w:rsidP="00E01DC6">
            <w:pPr>
              <w:spacing w:before="240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54B066CC">
              <w:rPr>
                <w:rFonts w:ascii="Noto Sans" w:eastAsia="Montserrat" w:hAnsi="Noto Sans" w:cs="Noto Sans"/>
                <w:sz w:val="20"/>
                <w:szCs w:val="20"/>
              </w:rPr>
              <w:t>EL Licitante debe proporcionar Curr</w:t>
            </w:r>
            <w:r w:rsidR="00634CE9">
              <w:rPr>
                <w:rFonts w:ascii="Noto Sans" w:eastAsia="Montserrat" w:hAnsi="Noto Sans" w:cs="Noto Sans"/>
                <w:sz w:val="20"/>
                <w:szCs w:val="20"/>
              </w:rPr>
              <w:t>í</w:t>
            </w:r>
            <w:r w:rsidRPr="54B066CC">
              <w:rPr>
                <w:rFonts w:ascii="Noto Sans" w:eastAsia="Montserrat" w:hAnsi="Noto Sans" w:cs="Noto Sans"/>
                <w:sz w:val="20"/>
                <w:szCs w:val="20"/>
              </w:rPr>
              <w:t>culum o media kit de la empresa actualizado, en el cual describa su actividad e información que se relacione con la prestación de “</w:t>
            </w:r>
            <w:r w:rsidRPr="54B066CC"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  <w:t>EL SERVICIO</w:t>
            </w:r>
            <w:r w:rsidRPr="54B066CC">
              <w:rPr>
                <w:rFonts w:ascii="Noto Sans" w:eastAsia="Montserrat" w:hAnsi="Noto Sans" w:cs="Noto Sans"/>
                <w:sz w:val="20"/>
                <w:szCs w:val="20"/>
              </w:rPr>
              <w:t xml:space="preserve">” requerido en el que incluya la relación de sus principales clientes; mismo que debe ser presentado en hoja membretada. </w:t>
            </w:r>
          </w:p>
        </w:tc>
      </w:tr>
      <w:tr w:rsidR="00D67312" w:rsidRPr="006E06FA" w14:paraId="1A916376" w14:textId="77777777" w:rsidTr="00E01DC6">
        <w:trPr>
          <w:trHeight w:val="225"/>
        </w:trPr>
        <w:tc>
          <w:tcPr>
            <w:tcW w:w="600" w:type="pct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98154" w14:textId="77777777" w:rsidR="00D67312" w:rsidRPr="006E06FA" w:rsidRDefault="00D67312" w:rsidP="00E01DC6">
            <w:pPr>
              <w:spacing w:before="240"/>
              <w:ind w:left="425"/>
              <w:rPr>
                <w:rFonts w:ascii="Noto Sans" w:eastAsia="Montserrat" w:hAnsi="Noto Sans" w:cs="Noto Sans"/>
                <w:sz w:val="20"/>
                <w:szCs w:val="20"/>
              </w:rPr>
            </w:pPr>
            <w:r>
              <w:rPr>
                <w:rFonts w:ascii="Noto Sans" w:eastAsia="Montserrat" w:hAnsi="Noto Sans" w:cs="Noto Sans"/>
                <w:sz w:val="20"/>
                <w:szCs w:val="20"/>
              </w:rPr>
              <w:t>3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B3535A" w14:textId="77777777" w:rsidR="00D67312" w:rsidRPr="006E06FA" w:rsidRDefault="00D67312" w:rsidP="00E01DC6">
            <w:pPr>
              <w:spacing w:before="240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6EBB5B45">
              <w:rPr>
                <w:rFonts w:ascii="Noto Sans" w:eastAsia="Montserrat" w:hAnsi="Noto Sans" w:cs="Noto Sans"/>
                <w:sz w:val="20"/>
                <w:szCs w:val="20"/>
              </w:rPr>
              <w:t xml:space="preserve">El Licitante debe entregar copia de sus tarifas vigentes y selladas por la Secretaría de Hacienda y Crédito Público. </w:t>
            </w:r>
          </w:p>
        </w:tc>
      </w:tr>
      <w:tr w:rsidR="00D67312" w:rsidRPr="006E06FA" w14:paraId="6D45B0B6" w14:textId="77777777" w:rsidTr="00E01DC6">
        <w:trPr>
          <w:trHeight w:val="225"/>
        </w:trPr>
        <w:tc>
          <w:tcPr>
            <w:tcW w:w="600" w:type="pct"/>
            <w:tcBorders>
              <w:top w:val="nil"/>
              <w:left w:val="single" w:sz="6" w:space="0" w:color="C49427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16F72" w14:textId="77777777" w:rsidR="00D67312" w:rsidRPr="006E06FA" w:rsidRDefault="00D67312" w:rsidP="00E01DC6">
            <w:pPr>
              <w:spacing w:before="240"/>
              <w:ind w:left="425"/>
              <w:rPr>
                <w:rFonts w:ascii="Noto Sans" w:eastAsia="Montserrat" w:hAnsi="Noto Sans" w:cs="Noto Sans"/>
                <w:sz w:val="20"/>
                <w:szCs w:val="20"/>
              </w:rPr>
            </w:pPr>
            <w:r>
              <w:rPr>
                <w:rFonts w:ascii="Noto Sans" w:eastAsia="Montserrat" w:hAnsi="Noto Sans" w:cs="Noto Sans"/>
                <w:sz w:val="20"/>
                <w:szCs w:val="20"/>
              </w:rPr>
              <w:t>4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C49427"/>
              <w:right w:val="single" w:sz="6" w:space="0" w:color="C49427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D507E" w14:textId="77777777" w:rsidR="00D67312" w:rsidRPr="006E06FA" w:rsidRDefault="00D67312" w:rsidP="00E01DC6">
            <w:pPr>
              <w:spacing w:before="240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6EBB5B45">
              <w:rPr>
                <w:rFonts w:ascii="Noto Sans" w:eastAsia="Montserrat" w:hAnsi="Noto Sans" w:cs="Noto Sans"/>
                <w:sz w:val="20"/>
                <w:szCs w:val="20"/>
              </w:rPr>
              <w:t>El Licitante debe entregar copia del documento que acredite la inscripción al Padrón Nacional de Medios Impresos (PNMI)</w:t>
            </w:r>
          </w:p>
        </w:tc>
      </w:tr>
    </w:tbl>
    <w:p w14:paraId="27D240EC" w14:textId="77777777" w:rsidR="0034242F" w:rsidRDefault="0034242F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p w14:paraId="5BDB30FC" w14:textId="77777777" w:rsidR="0034242F" w:rsidRDefault="0034242F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p w14:paraId="4198FB67" w14:textId="77777777" w:rsidR="00713ACC" w:rsidRDefault="00713ACC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p w14:paraId="5EF589C4" w14:textId="77777777" w:rsidR="00713ACC" w:rsidRDefault="00713ACC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p w14:paraId="4E2F8AF9" w14:textId="77777777" w:rsidR="00713ACC" w:rsidRDefault="00713ACC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p w14:paraId="6010994C" w14:textId="77777777" w:rsidR="00713ACC" w:rsidRDefault="00713ACC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p w14:paraId="64B1AC83" w14:textId="77777777" w:rsidR="00713ACC" w:rsidRDefault="00713ACC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</w:p>
    <w:tbl>
      <w:tblPr>
        <w:tblW w:w="1006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284" w:type="dxa"/>
          <w:left w:w="284" w:type="dxa"/>
          <w:bottom w:w="284" w:type="dxa"/>
          <w:right w:w="284" w:type="dxa"/>
        </w:tblCellMar>
        <w:tblLook w:val="0600" w:firstRow="0" w:lastRow="0" w:firstColumn="0" w:lastColumn="0" w:noHBand="1" w:noVBand="1"/>
      </w:tblPr>
      <w:tblGrid>
        <w:gridCol w:w="3324"/>
        <w:gridCol w:w="3058"/>
        <w:gridCol w:w="3683"/>
      </w:tblGrid>
      <w:tr w:rsidR="0034242F" w:rsidRPr="006E06FA" w14:paraId="205F2F1E" w14:textId="77777777" w:rsidTr="0034242F">
        <w:trPr>
          <w:trHeight w:val="1415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531526" w14:textId="77777777" w:rsidR="0034242F" w:rsidRPr="006E06FA" w:rsidRDefault="0034242F" w:rsidP="00E01DC6">
            <w:pPr>
              <w:ind w:left="321" w:right="473"/>
              <w:jc w:val="both"/>
              <w:rPr>
                <w:rFonts w:ascii="Noto Sans" w:hAnsi="Noto Sans" w:cs="Noto Sans"/>
                <w:sz w:val="20"/>
                <w:szCs w:val="20"/>
              </w:rPr>
            </w:pPr>
            <w:r w:rsidRPr="0072271C">
              <w:rPr>
                <w:rFonts w:ascii="Noto Sans" w:hAnsi="Noto Sans" w:cs="Noto Sans"/>
                <w:sz w:val="20"/>
                <w:szCs w:val="20"/>
              </w:rPr>
              <w:lastRenderedPageBreak/>
              <w:t>“</w:t>
            </w:r>
            <w:r w:rsidRPr="0072271C">
              <w:rPr>
                <w:rFonts w:ascii="Noto Sans" w:hAnsi="Noto Sans" w:cs="Noto Sans"/>
                <w:b/>
                <w:bCs/>
                <w:sz w:val="20"/>
                <w:szCs w:val="20"/>
              </w:rPr>
              <w:t>LA SECRETARÍA</w:t>
            </w:r>
            <w:r w:rsidRPr="0072271C">
              <w:rPr>
                <w:rFonts w:ascii="Noto Sans" w:hAnsi="Noto Sans" w:cs="Noto Sans"/>
                <w:sz w:val="20"/>
                <w:szCs w:val="20"/>
              </w:rPr>
              <w:t>” podrá verificar la autenticidad o veracidad de los documentos solicitados, para asegurarse del cumplimiento de los requisitos establecidos y, que la descripción de los espacios publicitarios ofrecidos sea acorde a lo solicitado en las especificaciones técnicas del presente “</w:t>
            </w:r>
            <w:r w:rsidRPr="0072271C">
              <w:rPr>
                <w:rFonts w:ascii="Noto Sans" w:hAnsi="Noto Sans" w:cs="Noto Sans"/>
                <w:b/>
                <w:bCs/>
                <w:sz w:val="20"/>
                <w:szCs w:val="20"/>
              </w:rPr>
              <w:t>ANEXO TÉCNICO</w:t>
            </w:r>
            <w:r w:rsidRPr="0072271C">
              <w:rPr>
                <w:rFonts w:ascii="Noto Sans" w:hAnsi="Noto Sans" w:cs="Noto Sans"/>
                <w:sz w:val="20"/>
                <w:szCs w:val="20"/>
              </w:rPr>
              <w:t>”.</w:t>
            </w:r>
          </w:p>
        </w:tc>
      </w:tr>
      <w:tr w:rsidR="0034242F" w:rsidRPr="006E06FA" w14:paraId="4CB43556" w14:textId="77777777" w:rsidTr="00E01DC6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/>
        </w:trPr>
        <w:tc>
          <w:tcPr>
            <w:tcW w:w="332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9F6358" w14:textId="77777777" w:rsidR="0034242F" w:rsidRPr="006E06FA" w:rsidRDefault="0034242F" w:rsidP="00E01DC6">
            <w:pPr>
              <w:spacing w:before="240"/>
              <w:ind w:left="425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6E06FA">
              <w:rPr>
                <w:rFonts w:ascii="Noto Sans" w:eastAsia="Times New Roman" w:hAnsi="Noto Sans" w:cs="Noto Sans"/>
                <w:sz w:val="20"/>
                <w:szCs w:val="20"/>
              </w:rPr>
              <w:t xml:space="preserve"> </w:t>
            </w:r>
            <w:r w:rsidRPr="006E06FA">
              <w:rPr>
                <w:rFonts w:ascii="Noto Sans" w:eastAsia="Montserrat" w:hAnsi="Noto Sans" w:cs="Noto Sans"/>
                <w:sz w:val="20"/>
                <w:szCs w:val="20"/>
              </w:rPr>
              <w:t xml:space="preserve"> </w:t>
            </w:r>
          </w:p>
        </w:tc>
        <w:tc>
          <w:tcPr>
            <w:tcW w:w="30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B311D1" w14:textId="77777777" w:rsidR="0034242F" w:rsidRPr="006E06FA" w:rsidRDefault="0034242F" w:rsidP="00E01DC6">
            <w:pPr>
              <w:spacing w:before="240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>TITULAR DEL ÁREA REQUIRENTE</w:t>
            </w:r>
          </w:p>
          <w:p w14:paraId="47BF59AA" w14:textId="77777777" w:rsidR="0034242F" w:rsidRPr="006E06FA" w:rsidRDefault="0034242F" w:rsidP="00E01DC6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 </w:t>
            </w:r>
          </w:p>
          <w:p w14:paraId="12DFA753" w14:textId="77777777" w:rsidR="0034242F" w:rsidRPr="006E06FA" w:rsidRDefault="0034242F" w:rsidP="00E01DC6">
            <w:pPr>
              <w:spacing w:before="240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>_____________________________</w:t>
            </w:r>
          </w:p>
          <w:p w14:paraId="2922E974" w14:textId="77777777" w:rsidR="0034242F" w:rsidRDefault="0034242F" w:rsidP="00E01DC6">
            <w:pPr>
              <w:spacing w:before="240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4CE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LIC NURIT MARTÍNEZ CARBALLO </w:t>
            </w:r>
          </w:p>
          <w:p w14:paraId="3B62D9DD" w14:textId="77777777" w:rsidR="0034242F" w:rsidRPr="00634CE9" w:rsidRDefault="0034242F" w:rsidP="00E01DC6">
            <w:pPr>
              <w:spacing w:before="240"/>
              <w:jc w:val="center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634CE9">
              <w:rPr>
                <w:rFonts w:ascii="Noto Sans" w:hAnsi="Noto Sans" w:cs="Noto Sans"/>
                <w:sz w:val="20"/>
                <w:szCs w:val="20"/>
              </w:rPr>
              <w:t>DIRECTORA DE IMAGEN, COMUNICACIÓN Y MEDIOS DE INFORMACIÓN</w:t>
            </w:r>
          </w:p>
        </w:tc>
        <w:tc>
          <w:tcPr>
            <w:tcW w:w="367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CBB24" w14:textId="77777777" w:rsidR="0034242F" w:rsidRPr="006E06FA" w:rsidRDefault="0034242F" w:rsidP="00E01DC6">
            <w:pPr>
              <w:spacing w:before="240"/>
              <w:ind w:left="425"/>
              <w:jc w:val="both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sz w:val="20"/>
                <w:szCs w:val="20"/>
              </w:rPr>
              <w:t xml:space="preserve"> </w:t>
            </w:r>
          </w:p>
        </w:tc>
      </w:tr>
      <w:tr w:rsidR="0034242F" w:rsidRPr="006E06FA" w14:paraId="6ECE2484" w14:textId="77777777" w:rsidTr="00E01DC6">
        <w:tblPrEx>
          <w:jc w:val="left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/>
        </w:trPr>
        <w:tc>
          <w:tcPr>
            <w:tcW w:w="3324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EF53E" w14:textId="77777777" w:rsidR="0034242F" w:rsidRPr="006E06FA" w:rsidRDefault="0034242F" w:rsidP="00E01DC6">
            <w:pPr>
              <w:spacing w:before="240"/>
              <w:jc w:val="center"/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</w:pPr>
            <w:r w:rsidRPr="6EBB5B45"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  <w:t>ADMINISTRADOR Y VERIFICADOR DEL INSTRUMENTO CONTRACTUAL</w:t>
            </w:r>
          </w:p>
          <w:p w14:paraId="13C30C90" w14:textId="77777777" w:rsidR="0034242F" w:rsidRPr="006E06FA" w:rsidRDefault="0034242F" w:rsidP="00E01DC6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  <w:p w14:paraId="3CC5BD44" w14:textId="77777777" w:rsidR="0034242F" w:rsidRPr="006E06FA" w:rsidRDefault="0034242F" w:rsidP="00E01DC6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  <w:p w14:paraId="08FAA216" w14:textId="77777777" w:rsidR="0034242F" w:rsidRPr="006E06FA" w:rsidRDefault="0034242F" w:rsidP="00E01DC6">
            <w:pPr>
              <w:spacing w:before="240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>_____________________________</w:t>
            </w:r>
          </w:p>
          <w:p w14:paraId="1228EB4E" w14:textId="77777777" w:rsidR="0034242F" w:rsidRPr="00634CE9" w:rsidRDefault="0034242F" w:rsidP="00E01DC6">
            <w:pPr>
              <w:spacing w:before="240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34CE9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LIC NURIT MARTÍNEZ CARBALLO </w:t>
            </w:r>
          </w:p>
          <w:p w14:paraId="46D7C37C" w14:textId="77777777" w:rsidR="0034242F" w:rsidRPr="00634CE9" w:rsidRDefault="0034242F" w:rsidP="00E01DC6">
            <w:pPr>
              <w:spacing w:before="240"/>
              <w:jc w:val="center"/>
              <w:rPr>
                <w:rFonts w:ascii="Noto Sans" w:eastAsia="Montserrat" w:hAnsi="Noto Sans" w:cs="Noto Sans"/>
                <w:sz w:val="20"/>
                <w:szCs w:val="20"/>
              </w:rPr>
            </w:pPr>
            <w:r w:rsidRPr="00634CE9">
              <w:rPr>
                <w:rFonts w:ascii="Noto Sans" w:hAnsi="Noto Sans" w:cs="Noto Sans"/>
                <w:sz w:val="20"/>
                <w:szCs w:val="20"/>
              </w:rPr>
              <w:t>DIRECTORA DE IMAGEN, COMUNICACIÓN Y MEDIOS DE INFORMACIÓN</w:t>
            </w:r>
          </w:p>
        </w:tc>
        <w:tc>
          <w:tcPr>
            <w:tcW w:w="305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35612" w14:textId="77777777" w:rsidR="0034242F" w:rsidRPr="006E06FA" w:rsidRDefault="0034242F" w:rsidP="00E01DC6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78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9CB35" w14:textId="77777777" w:rsidR="0034242F" w:rsidRPr="006E06FA" w:rsidRDefault="0034242F" w:rsidP="00E01DC6">
            <w:pPr>
              <w:spacing w:before="240"/>
              <w:jc w:val="center"/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</w:pPr>
            <w:r w:rsidRPr="6EBB5B45">
              <w:rPr>
                <w:rFonts w:ascii="Noto Sans" w:eastAsia="Montserrat" w:hAnsi="Noto Sans" w:cs="Noto Sans"/>
                <w:b/>
                <w:bCs/>
                <w:sz w:val="20"/>
                <w:szCs w:val="20"/>
              </w:rPr>
              <w:t>TITULAR DEL ÁREA TÉCNICA</w:t>
            </w:r>
          </w:p>
          <w:p w14:paraId="37B55B7D" w14:textId="77777777" w:rsidR="0034242F" w:rsidRPr="006E06FA" w:rsidRDefault="0034242F" w:rsidP="00E01DC6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  <w:p w14:paraId="43839CD5" w14:textId="77777777" w:rsidR="0034242F" w:rsidRPr="006E06FA" w:rsidRDefault="0034242F" w:rsidP="00E01DC6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  <w:p w14:paraId="2B2469BA" w14:textId="77777777" w:rsidR="0034242F" w:rsidRPr="006E06FA" w:rsidRDefault="0034242F" w:rsidP="00E01DC6">
            <w:pPr>
              <w:spacing w:before="240"/>
              <w:ind w:left="425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 </w:t>
            </w:r>
          </w:p>
          <w:p w14:paraId="2EF8CFF3" w14:textId="77777777" w:rsidR="0034242F" w:rsidRPr="006E06FA" w:rsidRDefault="0034242F" w:rsidP="00E01DC6">
            <w:pPr>
              <w:spacing w:before="240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E06FA">
              <w:rPr>
                <w:rFonts w:ascii="Noto Sans" w:eastAsia="Montserrat" w:hAnsi="Noto Sans" w:cs="Noto Sans"/>
                <w:b/>
                <w:sz w:val="20"/>
                <w:szCs w:val="20"/>
              </w:rPr>
              <w:t>_____________________________</w:t>
            </w:r>
          </w:p>
          <w:p w14:paraId="1A4E6CC7" w14:textId="77777777" w:rsidR="0034242F" w:rsidRDefault="0034242F" w:rsidP="00E01DC6">
            <w:pPr>
              <w:spacing w:before="240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34CE9">
              <w:rPr>
                <w:rFonts w:ascii="Noto Sans" w:eastAsia="Montserrat" w:hAnsi="Noto Sans" w:cs="Noto Sans"/>
                <w:b/>
                <w:sz w:val="20"/>
                <w:szCs w:val="20"/>
              </w:rPr>
              <w:t xml:space="preserve">LIC. CLAUDIO JULIÁN SÁNCHEZ BAEZA </w:t>
            </w:r>
          </w:p>
          <w:p w14:paraId="4DAFDD6B" w14:textId="77777777" w:rsidR="0034242F" w:rsidRPr="006E06FA" w:rsidRDefault="0034242F" w:rsidP="00E01DC6">
            <w:pPr>
              <w:spacing w:before="240"/>
              <w:jc w:val="center"/>
              <w:rPr>
                <w:rFonts w:ascii="Noto Sans" w:eastAsia="Montserrat" w:hAnsi="Noto Sans" w:cs="Noto Sans"/>
                <w:b/>
                <w:sz w:val="20"/>
                <w:szCs w:val="20"/>
              </w:rPr>
            </w:pPr>
            <w:r w:rsidRPr="00634CE9">
              <w:rPr>
                <w:rFonts w:ascii="Noto Sans" w:eastAsia="Montserrat" w:hAnsi="Noto Sans" w:cs="Noto Sans"/>
                <w:bCs/>
                <w:sz w:val="20"/>
                <w:szCs w:val="20"/>
              </w:rPr>
              <w:t>SUBDIRECTOR DE VINCULACIÓN CON MEDIOS</w:t>
            </w:r>
          </w:p>
        </w:tc>
      </w:tr>
    </w:tbl>
    <w:p w14:paraId="2F9E0EA4" w14:textId="4FA6D3EA" w:rsidR="00D67312" w:rsidRPr="005B7A86" w:rsidRDefault="00D67312" w:rsidP="00D67312">
      <w:pPr>
        <w:spacing w:before="240"/>
        <w:jc w:val="both"/>
        <w:rPr>
          <w:rFonts w:ascii="Noto Sans" w:hAnsi="Noto Sans" w:cs="Noto Sans"/>
          <w:sz w:val="20"/>
          <w:szCs w:val="20"/>
        </w:rPr>
      </w:pPr>
      <w:r w:rsidRPr="005B7A86">
        <w:rPr>
          <w:rFonts w:ascii="Noto Sans" w:hAnsi="Noto Sans" w:cs="Noto Sans"/>
          <w:sz w:val="20"/>
          <w:szCs w:val="20"/>
        </w:rPr>
        <w:t>Nota: Los firmantes deberán asumir los cargos de conformidad con lo establecido en las Políticas, Bases y Lineamientos en Materia de Adquisiciones, Arrendamientos y Servicios de “</w:t>
      </w:r>
      <w:r w:rsidRPr="005B7A86">
        <w:rPr>
          <w:rFonts w:ascii="Noto Sans" w:hAnsi="Noto Sans" w:cs="Noto Sans"/>
          <w:b/>
          <w:bCs/>
          <w:sz w:val="20"/>
          <w:szCs w:val="20"/>
        </w:rPr>
        <w:t>LA SECRETARÍA</w:t>
      </w:r>
      <w:r w:rsidRPr="005B7A86">
        <w:rPr>
          <w:rFonts w:ascii="Noto Sans" w:hAnsi="Noto Sans" w:cs="Noto Sans"/>
          <w:sz w:val="20"/>
          <w:szCs w:val="20"/>
        </w:rPr>
        <w:t>”, autorizados por el Comité de Adquisiciones, Arrendamientos y Servicios de “</w:t>
      </w:r>
      <w:r w:rsidRPr="005B7A86">
        <w:rPr>
          <w:rFonts w:ascii="Noto Sans" w:hAnsi="Noto Sans" w:cs="Noto Sans"/>
          <w:b/>
          <w:bCs/>
          <w:sz w:val="20"/>
          <w:szCs w:val="20"/>
        </w:rPr>
        <w:t>LA SECRETARÍA</w:t>
      </w:r>
      <w:r w:rsidRPr="005B7A86">
        <w:rPr>
          <w:rFonts w:ascii="Noto Sans" w:hAnsi="Noto Sans" w:cs="Noto Sans"/>
          <w:sz w:val="20"/>
          <w:szCs w:val="20"/>
        </w:rPr>
        <w:t>”.</w:t>
      </w:r>
    </w:p>
    <w:p w14:paraId="5DA4819E" w14:textId="77777777" w:rsidR="00D67312" w:rsidRDefault="00D67312" w:rsidP="00D67312">
      <w:pPr>
        <w:rPr>
          <w:rFonts w:ascii="Noto Sans" w:hAnsi="Noto Sans" w:cs="Noto Sans"/>
          <w:sz w:val="20"/>
          <w:szCs w:val="20"/>
        </w:rPr>
      </w:pPr>
    </w:p>
    <w:p w14:paraId="598AF2E8" w14:textId="77777777" w:rsidR="00713ACC" w:rsidRDefault="00713ACC" w:rsidP="00D67312">
      <w:pPr>
        <w:rPr>
          <w:rFonts w:ascii="Noto Sans" w:hAnsi="Noto Sans" w:cs="Noto Sans"/>
          <w:sz w:val="20"/>
          <w:szCs w:val="20"/>
        </w:rPr>
      </w:pPr>
    </w:p>
    <w:p w14:paraId="7D3DA2CF" w14:textId="77777777" w:rsidR="00713ACC" w:rsidRDefault="00713ACC" w:rsidP="00D67312">
      <w:pPr>
        <w:rPr>
          <w:rFonts w:ascii="Noto Sans" w:hAnsi="Noto Sans" w:cs="Noto Sans"/>
          <w:sz w:val="20"/>
          <w:szCs w:val="20"/>
        </w:rPr>
      </w:pPr>
    </w:p>
    <w:p w14:paraId="380CB633" w14:textId="77777777" w:rsidR="00713ACC" w:rsidRDefault="00713ACC" w:rsidP="00D67312">
      <w:pPr>
        <w:rPr>
          <w:rFonts w:ascii="Noto Sans" w:hAnsi="Noto Sans" w:cs="Noto Sans"/>
          <w:sz w:val="20"/>
          <w:szCs w:val="20"/>
        </w:rPr>
      </w:pPr>
    </w:p>
    <w:p w14:paraId="281E5067" w14:textId="77777777" w:rsidR="00713ACC" w:rsidRDefault="00713ACC" w:rsidP="00D67312">
      <w:pPr>
        <w:rPr>
          <w:rFonts w:ascii="Noto Sans" w:hAnsi="Noto Sans" w:cs="Noto Sans"/>
          <w:sz w:val="20"/>
          <w:szCs w:val="20"/>
        </w:rPr>
      </w:pPr>
    </w:p>
    <w:p w14:paraId="0B0D74A6" w14:textId="77777777" w:rsidR="00D67312" w:rsidRDefault="00D67312" w:rsidP="00D67312">
      <w:pPr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PROPUESTA ECONÓMICA</w:t>
      </w:r>
    </w:p>
    <w:p w14:paraId="1E40CD83" w14:textId="77777777" w:rsidR="00D67312" w:rsidRDefault="00D67312" w:rsidP="00D67312">
      <w:pPr>
        <w:rPr>
          <w:rFonts w:ascii="Noto Sans" w:hAnsi="Noto Sans" w:cs="Noto Sans"/>
          <w:sz w:val="20"/>
          <w:szCs w:val="20"/>
        </w:rPr>
      </w:pPr>
    </w:p>
    <w:p w14:paraId="3718DFD3" w14:textId="4CC5E7AA" w:rsidR="00D67312" w:rsidRPr="00CC1604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  <w:r w:rsidRPr="00CC1604">
        <w:rPr>
          <w:rFonts w:ascii="Noto Sans" w:hAnsi="Noto Sans" w:cs="Noto Sans"/>
          <w:sz w:val="20"/>
          <w:szCs w:val="20"/>
        </w:rPr>
        <w:t>Yo, ______________________ (Nombre del Cotizante o su Representante Legal) manifiesto; que los costos ofertados, han sido debidamente verificados y cuento con las facultades suficientes para comprometerme por sí o a nombre y representación de ______________ (Nombre, denominación o razón social del Cotizante); para la contratación del “</w:t>
      </w:r>
      <w:r w:rsidRPr="00454B26">
        <w:rPr>
          <w:rFonts w:ascii="Noto Sans" w:hAnsi="Noto Sans" w:cs="Noto Sans"/>
          <w:b/>
          <w:bCs/>
          <w:sz w:val="20"/>
          <w:szCs w:val="20"/>
        </w:rPr>
        <w:t xml:space="preserve">SERVICIO DE ESPACIOS PUBLICITARIOS EN MEDIOS IMPRESOS (PERIÓDICO) PARA LA CAMPAÑA: </w:t>
      </w:r>
      <w:r w:rsidR="00634CE9" w:rsidRPr="00634CE9">
        <w:rPr>
          <w:rFonts w:ascii="Noto Sans" w:hAnsi="Noto Sans" w:cs="Noto Sans"/>
          <w:b/>
          <w:bCs/>
          <w:sz w:val="20"/>
          <w:szCs w:val="20"/>
        </w:rPr>
        <w:t xml:space="preserve">CAMPAÑA “CIENCIA, HUMANIDADES Y EDUCACIÓN SUPERIOR” PARA SU </w:t>
      </w:r>
      <w:r w:rsidR="00634CE9">
        <w:rPr>
          <w:rFonts w:ascii="Noto Sans" w:hAnsi="Noto Sans" w:cs="Noto Sans"/>
          <w:b/>
          <w:bCs/>
          <w:sz w:val="20"/>
          <w:szCs w:val="20"/>
        </w:rPr>
        <w:t xml:space="preserve">“VERSIÓN 1” Y </w:t>
      </w:r>
      <w:r w:rsidR="00634CE9" w:rsidRPr="00634CE9">
        <w:rPr>
          <w:rFonts w:ascii="Noto Sans" w:hAnsi="Noto Sans" w:cs="Noto Sans"/>
          <w:b/>
          <w:bCs/>
          <w:sz w:val="20"/>
          <w:szCs w:val="20"/>
        </w:rPr>
        <w:t>“VERSIÓN 2”</w:t>
      </w:r>
      <w:r w:rsidRPr="00CC1604">
        <w:rPr>
          <w:rFonts w:ascii="Noto Sans" w:hAnsi="Noto Sans" w:cs="Noto Sans"/>
          <w:sz w:val="20"/>
          <w:szCs w:val="20"/>
        </w:rPr>
        <w:t xml:space="preserve">, así como a dar cumplimiento a cada uno de los requerimientos de la presente PROPUESTA ECONÓMICA. </w:t>
      </w:r>
    </w:p>
    <w:p w14:paraId="504F7532" w14:textId="77777777" w:rsidR="00D67312" w:rsidRPr="00CC1604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134FED50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  <w:r w:rsidRPr="29BAD1BC">
        <w:rPr>
          <w:rFonts w:ascii="Noto Sans" w:hAnsi="Noto Sans" w:cs="Noto Sans"/>
          <w:sz w:val="20"/>
          <w:szCs w:val="20"/>
        </w:rPr>
        <w:t>No omito mencionar, que en caso de que mi representada resulte adjudicada, mediante este documento, se confirma la presente cotización.</w:t>
      </w:r>
    </w:p>
    <w:p w14:paraId="7C4FC9FC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5B5DB67F" w14:textId="77777777" w:rsidR="00D67312" w:rsidRDefault="00D67312" w:rsidP="00D67312"/>
    <w:tbl>
      <w:tblPr>
        <w:tblW w:w="5701" w:type="pct"/>
        <w:tblInd w:w="-9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275"/>
        <w:gridCol w:w="1986"/>
        <w:gridCol w:w="1277"/>
        <w:gridCol w:w="1134"/>
        <w:gridCol w:w="1132"/>
        <w:gridCol w:w="1132"/>
        <w:gridCol w:w="990"/>
      </w:tblGrid>
      <w:tr w:rsidR="00511244" w:rsidRPr="006E06FA" w14:paraId="17FC7BB4" w14:textId="6D9A3E33" w:rsidTr="00511244">
        <w:trPr>
          <w:trHeight w:val="30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7DDFAFB" w14:textId="5A3841EB" w:rsidR="00511244" w:rsidRPr="005920C3" w:rsidRDefault="00511244" w:rsidP="00634CE9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PARTIDA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7B2A7D7" w14:textId="007ECDA4" w:rsidR="00511244" w:rsidRDefault="00511244" w:rsidP="00634CE9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VERSIÓN DE LA CAMPAÑA</w:t>
            </w:r>
          </w:p>
        </w:tc>
        <w:tc>
          <w:tcPr>
            <w:tcW w:w="986" w:type="pc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pct10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267F8" w14:textId="54778192" w:rsidR="00511244" w:rsidRPr="005920C3" w:rsidRDefault="00511244" w:rsidP="00634CE9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DESCRIPCIÓN</w:t>
            </w:r>
          </w:p>
        </w:tc>
        <w:tc>
          <w:tcPr>
            <w:tcW w:w="634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8B6772" w14:textId="77777777" w:rsidR="00511244" w:rsidRPr="005920C3" w:rsidRDefault="00511244" w:rsidP="00634CE9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TAMAÑO Y MEDIDAS EN CM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9A0E0A6" w14:textId="66C9182D" w:rsidR="00511244" w:rsidRPr="005920C3" w:rsidRDefault="00511244" w:rsidP="00634CE9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UNIDAD DE MEDIDA</w:t>
            </w:r>
          </w:p>
        </w:tc>
        <w:tc>
          <w:tcPr>
            <w:tcW w:w="562" w:type="pc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0C256E" w14:textId="309906A6" w:rsidR="00511244" w:rsidRPr="005920C3" w:rsidRDefault="00511244" w:rsidP="00634CE9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CANTIDAD DE INSERCIONES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86D4C08" w14:textId="59BAFCD0" w:rsidR="00511244" w:rsidRPr="005920C3" w:rsidRDefault="00511244" w:rsidP="00634CE9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PRECIO UNITARIO (M.N.)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1511201" w14:textId="4DFCB81B" w:rsidR="00511244" w:rsidRPr="005920C3" w:rsidRDefault="00511244" w:rsidP="00634CE9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IMPORTE TOTAL (M.N.)</w:t>
            </w:r>
          </w:p>
        </w:tc>
      </w:tr>
      <w:tr w:rsidR="00511244" w:rsidRPr="006E06FA" w14:paraId="7064B469" w14:textId="002D303C" w:rsidTr="00511244">
        <w:trPr>
          <w:trHeight w:val="30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26CF3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FBA87D5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1F9E341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A8FE52B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D577112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E99A032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6A38424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D6C45C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78C6B0E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875387A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FC2EF88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3F4CFF8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4CE1E6E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CB6C5BA" w14:textId="12723489" w:rsidR="00511244" w:rsidRPr="005920C3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113B17" w14:textId="70A098AC" w:rsidR="00511244" w:rsidRPr="005920C3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 xml:space="preserve">PROMEDIO </w:t>
            </w:r>
            <w:r w:rsidRPr="00511244">
              <w:rPr>
                <w:rFonts w:ascii="Noto Sans" w:hAnsi="Noto Sans" w:cs="Noto Sans"/>
                <w:sz w:val="16"/>
                <w:szCs w:val="16"/>
              </w:rPr>
              <w:t>DE CIRCULACIÓN DE 123,144 EJEMPLARES DIARIOS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1484F2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½ PLANA</w:t>
            </w:r>
          </w:p>
          <w:p w14:paraId="783D1C77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(13.5 CM X 24.44 CM)</w:t>
            </w:r>
          </w:p>
          <w:p w14:paraId="5B79F84A" w14:textId="77777777" w:rsidR="00511244" w:rsidRPr="005920C3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vAlign w:val="center"/>
          </w:tcPr>
          <w:p w14:paraId="125CBBFB" w14:textId="77777777" w:rsidR="00511244" w:rsidRDefault="00511244" w:rsidP="00511244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EF16AEF" w14:textId="0AA439BE" w:rsidR="00511244" w:rsidRDefault="00511244" w:rsidP="00511244">
            <w:pPr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INSERCIÓN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3720D9" w14:textId="346417CA" w:rsidR="00511244" w:rsidRPr="005920C3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0F76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1EE0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511244" w:rsidRPr="006E06FA" w14:paraId="51E32FED" w14:textId="209C72BA" w:rsidTr="00511244">
        <w:trPr>
          <w:trHeight w:val="30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A15C8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</w:tcBorders>
          </w:tcPr>
          <w:p w14:paraId="5E6B7A15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D27A64" w14:textId="6FCE7500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AE14EA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1/8 PLANA</w:t>
            </w:r>
          </w:p>
          <w:p w14:paraId="0C650C88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(13.5 CM X 14.51 CM)</w:t>
            </w:r>
          </w:p>
          <w:p w14:paraId="1B9E87BD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14:paraId="3BA73ABD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A1855" w14:textId="4091FD1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D8D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01EB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511244" w:rsidRPr="006E06FA" w14:paraId="1A9960B3" w14:textId="7BB4EA03" w:rsidTr="00511244">
        <w:trPr>
          <w:trHeight w:val="300"/>
        </w:trPr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926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1E4CA19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78864F" w14:textId="5FC19E5A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C564AF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½ Plana horizontal (27.4 CM x 24.44 CM)</w:t>
            </w: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vAlign w:val="center"/>
          </w:tcPr>
          <w:p w14:paraId="73FC1BD2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B45B34" w14:textId="46458495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86A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687A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511244" w:rsidRPr="006E06FA" w14:paraId="2B354EC6" w14:textId="77777777" w:rsidTr="00511244">
        <w:trPr>
          <w:trHeight w:val="300"/>
        </w:trPr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A18CD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6491E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FB2CD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4B576F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662BFE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B2940E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9C53" w14:textId="0EC21121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SUBTOTAL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01AF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511244" w:rsidRPr="006E06FA" w14:paraId="5E936EB7" w14:textId="77777777" w:rsidTr="00511244">
        <w:trPr>
          <w:trHeight w:val="300"/>
        </w:trPr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4E23C07C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4C9C2C43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5AF0AA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F79EF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586F0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96791C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EB6F" w14:textId="6A4D090E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IVA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C701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511244" w:rsidRPr="006E06FA" w14:paraId="1B179F6A" w14:textId="77777777" w:rsidTr="00511244">
        <w:trPr>
          <w:trHeight w:val="300"/>
        </w:trPr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04426C5D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0343D84C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CD8B0A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5BD7A6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CE40D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75C462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82A" w14:textId="556DF194" w:rsidR="00511244" w:rsidRDefault="004B706F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TOTAL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5AC" w14:textId="77777777" w:rsidR="00511244" w:rsidRDefault="00511244" w:rsidP="00634CE9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4935CFE" w14:textId="77777777" w:rsidR="004B706F" w:rsidRDefault="004B706F" w:rsidP="00D67312"/>
    <w:p w14:paraId="61EB6835" w14:textId="77777777" w:rsidR="004B706F" w:rsidRDefault="004B706F" w:rsidP="00D67312"/>
    <w:tbl>
      <w:tblPr>
        <w:tblW w:w="5701" w:type="pct"/>
        <w:tblInd w:w="-9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275"/>
        <w:gridCol w:w="1986"/>
        <w:gridCol w:w="1277"/>
        <w:gridCol w:w="1134"/>
        <w:gridCol w:w="1132"/>
        <w:gridCol w:w="1132"/>
        <w:gridCol w:w="990"/>
      </w:tblGrid>
      <w:tr w:rsidR="004B706F" w:rsidRPr="006E06FA" w14:paraId="012E8710" w14:textId="77777777" w:rsidTr="00E01DC6">
        <w:trPr>
          <w:trHeight w:val="30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F4D7E3C" w14:textId="77777777" w:rsidR="004B706F" w:rsidRPr="005920C3" w:rsidRDefault="004B706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PARTIDA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3AF09EC3" w14:textId="77777777" w:rsidR="004B706F" w:rsidRDefault="004B706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VERSIÓN DE LA CAMPAÑA</w:t>
            </w:r>
          </w:p>
        </w:tc>
        <w:tc>
          <w:tcPr>
            <w:tcW w:w="986" w:type="pc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pct10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765F3" w14:textId="77777777" w:rsidR="004B706F" w:rsidRPr="005920C3" w:rsidRDefault="004B706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DESCRIPCIÓN</w:t>
            </w:r>
          </w:p>
        </w:tc>
        <w:tc>
          <w:tcPr>
            <w:tcW w:w="634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EDD38" w14:textId="77777777" w:rsidR="004B706F" w:rsidRPr="005920C3" w:rsidRDefault="004B706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TAMAÑO Y MEDIDAS EN CM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D95AD3" w14:textId="77777777" w:rsidR="004B706F" w:rsidRPr="005920C3" w:rsidRDefault="004B706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UNIDAD DE MEDIDA</w:t>
            </w:r>
          </w:p>
        </w:tc>
        <w:tc>
          <w:tcPr>
            <w:tcW w:w="562" w:type="pc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7E344F" w14:textId="77777777" w:rsidR="004B706F" w:rsidRPr="005920C3" w:rsidRDefault="004B706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CANTIDAD DE INSERCIONES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7A99B81" w14:textId="77777777" w:rsidR="004B706F" w:rsidRPr="005920C3" w:rsidRDefault="004B706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PRECIO UNITARIO (M.N.)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0BF97C6" w14:textId="77777777" w:rsidR="004B706F" w:rsidRPr="005920C3" w:rsidRDefault="004B706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IMPORTE TOTAL (M.N.)</w:t>
            </w:r>
          </w:p>
        </w:tc>
      </w:tr>
      <w:tr w:rsidR="00C40D02" w:rsidRPr="006E06FA" w14:paraId="5D98EECA" w14:textId="77777777" w:rsidTr="00157421">
        <w:trPr>
          <w:trHeight w:val="1833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F267A" w14:textId="77777777" w:rsidR="00C40D02" w:rsidRDefault="00C40D02" w:rsidP="004B706F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573DF86" w14:textId="77777777" w:rsidR="00C40D02" w:rsidRDefault="00C40D02" w:rsidP="00E01DC6">
            <w:pPr>
              <w:ind w:firstLine="74"/>
              <w:jc w:val="center"/>
              <w:rPr>
                <w:ins w:id="18" w:author="CPU 11733" w:date="2026-05-26T12:51:00Z" w16du:dateUtc="2026-05-26T18:51:00Z"/>
                <w:rFonts w:ascii="Noto Sans" w:hAnsi="Noto Sans" w:cs="Noto Sans"/>
                <w:sz w:val="16"/>
                <w:szCs w:val="16"/>
              </w:rPr>
            </w:pPr>
          </w:p>
          <w:p w14:paraId="38D1EBB7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25A462F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8AF3334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BC771FB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947D9AE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62A1E20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4317638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0302AD35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1EB52C0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FE88FC9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755EF84" w14:textId="77777777" w:rsidR="00C40D02" w:rsidRDefault="00C40D02" w:rsidP="00E01DC6">
            <w:pPr>
              <w:ind w:firstLine="74"/>
              <w:jc w:val="center"/>
              <w:rPr>
                <w:ins w:id="19" w:author="CPU 11733" w:date="2026-05-26T12:51:00Z" w16du:dateUtc="2026-05-26T18:51:00Z"/>
                <w:rFonts w:ascii="Noto Sans" w:hAnsi="Noto Sans" w:cs="Noto Sans"/>
                <w:sz w:val="16"/>
                <w:szCs w:val="16"/>
              </w:rPr>
            </w:pPr>
          </w:p>
          <w:p w14:paraId="44CC4FD4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9530346" w14:textId="3A34ACCE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2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994661" w14:textId="77777777" w:rsidR="00C40D02" w:rsidRDefault="00C40D02" w:rsidP="004B706F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02DB37B" w14:textId="77777777" w:rsidR="00C40D02" w:rsidRDefault="00C40D02" w:rsidP="00E01DC6">
            <w:pPr>
              <w:ind w:firstLine="74"/>
              <w:jc w:val="center"/>
              <w:rPr>
                <w:ins w:id="20" w:author="CPU 11733" w:date="2026-05-26T12:51:00Z" w16du:dateUtc="2026-05-26T18:51:00Z"/>
                <w:rFonts w:ascii="Noto Sans" w:hAnsi="Noto Sans" w:cs="Noto Sans"/>
                <w:sz w:val="16"/>
                <w:szCs w:val="16"/>
              </w:rPr>
            </w:pPr>
          </w:p>
          <w:p w14:paraId="415AF9C9" w14:textId="77777777" w:rsidR="00C40D02" w:rsidRDefault="00C40D02" w:rsidP="00E01DC6">
            <w:pPr>
              <w:ind w:firstLine="74"/>
              <w:jc w:val="center"/>
              <w:rPr>
                <w:ins w:id="21" w:author="CPU 11733" w:date="2026-05-26T12:51:00Z" w16du:dateUtc="2026-05-26T18:51:00Z"/>
                <w:rFonts w:ascii="Noto Sans" w:hAnsi="Noto Sans" w:cs="Noto Sans"/>
                <w:sz w:val="16"/>
                <w:szCs w:val="16"/>
              </w:rPr>
            </w:pPr>
          </w:p>
          <w:p w14:paraId="5EF1583E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8DC883B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E767151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32BC280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2272D2B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036B7CD8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C19895C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41013E3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AB3DED6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18AC5323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0DE1D9EA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344B5106" w14:textId="77777777" w:rsidR="00C40D02" w:rsidRPr="005920C3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7016C4" w14:textId="4CD4E074" w:rsidR="00C40D02" w:rsidRPr="005920C3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 xml:space="preserve">PROMEDIO </w:t>
            </w:r>
            <w:r w:rsidRPr="00511244">
              <w:rPr>
                <w:rFonts w:ascii="Noto Sans" w:hAnsi="Noto Sans" w:cs="Noto Sans"/>
                <w:sz w:val="16"/>
                <w:szCs w:val="16"/>
              </w:rPr>
              <w:t xml:space="preserve">DE CIRCULACIÓN </w:t>
            </w:r>
            <w:r w:rsidRPr="004B706F">
              <w:rPr>
                <w:rFonts w:ascii="Noto Sans" w:hAnsi="Noto Sans" w:cs="Noto Sans"/>
                <w:sz w:val="16"/>
                <w:szCs w:val="16"/>
              </w:rPr>
              <w:t>DE 135,822 EJEMPLARES DIARIOS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B2A76" w14:textId="77777777" w:rsidR="00C40D02" w:rsidRDefault="00C40D02" w:rsidP="00C40D02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F999B6D" w14:textId="06B0277A" w:rsidR="00C40D02" w:rsidRPr="00C40D02" w:rsidRDefault="00C40D02" w:rsidP="00C40D02">
            <w:pPr>
              <w:pStyle w:val="pf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12 </w:t>
            </w:r>
            <w:proofErr w:type="gramStart"/>
            <w:r>
              <w:rPr>
                <w:rStyle w:val="cf01"/>
              </w:rPr>
              <w:t>Módulos</w:t>
            </w:r>
            <w:proofErr w:type="gramEnd"/>
            <w:r>
              <w:rPr>
                <w:rStyle w:val="cf01"/>
              </w:rPr>
              <w:t xml:space="preserve"> horizontales a color 19.9 </w:t>
            </w:r>
            <w:proofErr w:type="spellStart"/>
            <w:r>
              <w:rPr>
                <w:rStyle w:val="cf01"/>
              </w:rPr>
              <w:t>cms</w:t>
            </w:r>
            <w:proofErr w:type="spellEnd"/>
            <w:r>
              <w:rPr>
                <w:rStyle w:val="cf01"/>
              </w:rPr>
              <w:t xml:space="preserve"> base por 11.7 </w:t>
            </w:r>
            <w:proofErr w:type="spellStart"/>
            <w:r>
              <w:rPr>
                <w:rStyle w:val="cf01"/>
              </w:rPr>
              <w:t>cms</w:t>
            </w:r>
            <w:proofErr w:type="spellEnd"/>
            <w:r>
              <w:rPr>
                <w:rStyle w:val="cf01"/>
              </w:rPr>
              <w:t xml:space="preserve"> alto</w:t>
            </w:r>
          </w:p>
          <w:p w14:paraId="671FF879" w14:textId="77777777" w:rsidR="00C40D02" w:rsidRPr="005920C3" w:rsidRDefault="00C40D02" w:rsidP="00C40D02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14:paraId="508C3630" w14:textId="77777777" w:rsidR="00C40D02" w:rsidRDefault="00C40D02" w:rsidP="00E01DC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E07AF6C" w14:textId="77777777" w:rsidR="00C40D02" w:rsidRDefault="00C40D02" w:rsidP="00E01DC6">
            <w:pPr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INSERCIÓN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E18FDB" w14:textId="34BB14F9" w:rsidR="00C40D02" w:rsidRPr="005920C3" w:rsidRDefault="00C40D02" w:rsidP="00C40D02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CBA8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B2B1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C40D02" w:rsidRPr="006E06FA" w14:paraId="112DB4C0" w14:textId="77777777" w:rsidTr="00157421">
        <w:trPr>
          <w:trHeight w:val="175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628CF" w14:textId="77777777" w:rsidR="00C40D02" w:rsidRDefault="00C40D02" w:rsidP="004B706F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</w:tcBorders>
          </w:tcPr>
          <w:p w14:paraId="527836C9" w14:textId="77777777" w:rsidR="00C40D02" w:rsidRDefault="00C40D02" w:rsidP="004B706F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DA8F97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2861E3" w14:textId="2A03CBB2" w:rsidR="00C40D02" w:rsidRPr="00C40D02" w:rsidRDefault="00C40D02" w:rsidP="00C40D02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40D02">
              <w:rPr>
                <w:rFonts w:ascii="Noto Sans" w:hAnsi="Noto Sans" w:cs="Noto Sans"/>
                <w:sz w:val="16"/>
                <w:szCs w:val="16"/>
              </w:rPr>
              <w:t xml:space="preserve">15 </w:t>
            </w:r>
            <w:proofErr w:type="gramStart"/>
            <w:r w:rsidRPr="00C40D02">
              <w:rPr>
                <w:rFonts w:ascii="Noto Sans" w:hAnsi="Noto Sans" w:cs="Noto Sans"/>
                <w:sz w:val="16"/>
                <w:szCs w:val="16"/>
              </w:rPr>
              <w:t>Módulos</w:t>
            </w:r>
            <w:proofErr w:type="gramEnd"/>
            <w:r w:rsidRPr="00C40D02">
              <w:rPr>
                <w:rFonts w:ascii="Noto Sans" w:hAnsi="Noto Sans" w:cs="Noto Sans"/>
                <w:sz w:val="16"/>
                <w:szCs w:val="16"/>
              </w:rPr>
              <w:t xml:space="preserve"> verticales a color 14.8</w:t>
            </w:r>
            <w:r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oto Sans" w:hAnsi="Noto Sans" w:cs="Noto Sans"/>
                <w:sz w:val="16"/>
                <w:szCs w:val="16"/>
              </w:rPr>
              <w:t>cms</w:t>
            </w:r>
            <w:proofErr w:type="spellEnd"/>
            <w:r w:rsidRPr="00C40D02">
              <w:rPr>
                <w:rFonts w:ascii="Noto Sans" w:hAnsi="Noto Sans" w:cs="Noto Sans"/>
                <w:sz w:val="16"/>
                <w:szCs w:val="16"/>
              </w:rPr>
              <w:t xml:space="preserve"> base</w:t>
            </w:r>
            <w:r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Pr="00C40D02">
              <w:rPr>
                <w:rFonts w:ascii="Noto Sans" w:hAnsi="Noto Sans" w:cs="Noto Sans"/>
                <w:sz w:val="16"/>
                <w:szCs w:val="16"/>
              </w:rPr>
              <w:t>por</w:t>
            </w:r>
          </w:p>
          <w:p w14:paraId="23C37424" w14:textId="6EAA273B" w:rsidR="00C40D02" w:rsidRDefault="00C40D02" w:rsidP="00C40D02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40D02">
              <w:rPr>
                <w:rFonts w:ascii="Noto Sans" w:hAnsi="Noto Sans" w:cs="Noto Sans"/>
                <w:sz w:val="16"/>
                <w:szCs w:val="16"/>
              </w:rPr>
              <w:t xml:space="preserve">19.8 </w:t>
            </w:r>
            <w:proofErr w:type="spellStart"/>
            <w:r>
              <w:rPr>
                <w:rFonts w:ascii="Noto Sans" w:hAnsi="Noto Sans" w:cs="Noto Sans"/>
                <w:sz w:val="16"/>
                <w:szCs w:val="16"/>
              </w:rPr>
              <w:t>cms</w:t>
            </w:r>
            <w:proofErr w:type="spellEnd"/>
            <w:r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Pr="00C40D02">
              <w:rPr>
                <w:rFonts w:ascii="Noto Sans" w:hAnsi="Noto Sans" w:cs="Noto Sans"/>
                <w:sz w:val="16"/>
                <w:szCs w:val="16"/>
              </w:rPr>
              <w:t>alto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14:paraId="1C4B4C37" w14:textId="77C4E72C" w:rsidR="00C40D02" w:rsidRDefault="00C40D02" w:rsidP="00E01DC6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INSERCIÓN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B7AA3B" w14:textId="6F2F0EA8" w:rsidR="00C40D02" w:rsidRDefault="00C40D02" w:rsidP="00C40D02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6185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D4C0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C40D02" w:rsidRPr="006E06FA" w14:paraId="19AA8A7C" w14:textId="77777777" w:rsidTr="003B6F4F">
        <w:trPr>
          <w:trHeight w:val="2133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752CC" w14:textId="77777777" w:rsidR="00C40D02" w:rsidRDefault="00C40D02" w:rsidP="004B706F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</w:tcBorders>
          </w:tcPr>
          <w:p w14:paraId="7E304395" w14:textId="77777777" w:rsidR="00C40D02" w:rsidRDefault="00C40D02" w:rsidP="004B706F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9DA57D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E84E21" w14:textId="10AFEBC9" w:rsidR="00C40D02" w:rsidRPr="00C40D02" w:rsidRDefault="00C40D02" w:rsidP="00C40D02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40D02">
              <w:rPr>
                <w:rFonts w:ascii="Noto Sans" w:hAnsi="Noto Sans" w:cs="Noto Sans"/>
                <w:sz w:val="16"/>
                <w:szCs w:val="16"/>
              </w:rPr>
              <w:t xml:space="preserve">15 </w:t>
            </w:r>
            <w:proofErr w:type="gramStart"/>
            <w:r w:rsidRPr="00C40D02">
              <w:rPr>
                <w:rFonts w:ascii="Noto Sans" w:hAnsi="Noto Sans" w:cs="Noto Sans"/>
                <w:sz w:val="16"/>
                <w:szCs w:val="16"/>
              </w:rPr>
              <w:t>Módulos</w:t>
            </w:r>
            <w:proofErr w:type="gramEnd"/>
            <w:r w:rsidRPr="00C40D02">
              <w:rPr>
                <w:rFonts w:ascii="Noto Sans" w:hAnsi="Noto Sans" w:cs="Noto Sans"/>
                <w:sz w:val="16"/>
                <w:szCs w:val="16"/>
              </w:rPr>
              <w:t xml:space="preserve"> verticales a</w:t>
            </w:r>
            <w:r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Pr="00C40D02">
              <w:rPr>
                <w:rFonts w:ascii="Noto Sans" w:hAnsi="Noto Sans" w:cs="Noto Sans"/>
                <w:sz w:val="16"/>
                <w:szCs w:val="16"/>
              </w:rPr>
              <w:t>color</w:t>
            </w:r>
          </w:p>
          <w:p w14:paraId="66E277B6" w14:textId="175811EF" w:rsidR="00C40D02" w:rsidRDefault="00C40D02" w:rsidP="00C40D02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40D02">
              <w:rPr>
                <w:rFonts w:ascii="Noto Sans" w:hAnsi="Noto Sans" w:cs="Noto Sans"/>
                <w:sz w:val="16"/>
                <w:szCs w:val="16"/>
              </w:rPr>
              <w:t>14.8</w:t>
            </w:r>
            <w:r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Noto Sans" w:hAnsi="Noto Sans" w:cs="Noto Sans"/>
                <w:sz w:val="16"/>
                <w:szCs w:val="16"/>
              </w:rPr>
              <w:t>cms</w:t>
            </w:r>
            <w:proofErr w:type="spellEnd"/>
            <w:r w:rsidRPr="00C40D02">
              <w:rPr>
                <w:rFonts w:ascii="Noto Sans" w:hAnsi="Noto Sans" w:cs="Noto Sans"/>
                <w:sz w:val="16"/>
                <w:szCs w:val="16"/>
              </w:rPr>
              <w:t xml:space="preserve"> base</w:t>
            </w:r>
            <w:r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Pr="00C40D02">
              <w:rPr>
                <w:rFonts w:ascii="Noto Sans" w:hAnsi="Noto Sans" w:cs="Noto Sans"/>
                <w:sz w:val="16"/>
                <w:szCs w:val="16"/>
              </w:rPr>
              <w:t xml:space="preserve">por 19.8 </w:t>
            </w:r>
            <w:proofErr w:type="spellStart"/>
            <w:r>
              <w:rPr>
                <w:rFonts w:ascii="Noto Sans" w:hAnsi="Noto Sans" w:cs="Noto Sans"/>
                <w:sz w:val="16"/>
                <w:szCs w:val="16"/>
              </w:rPr>
              <w:t>cms</w:t>
            </w:r>
            <w:proofErr w:type="spellEnd"/>
            <w:r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Pr="00C40D02">
              <w:rPr>
                <w:rFonts w:ascii="Noto Sans" w:hAnsi="Noto Sans" w:cs="Noto Sans"/>
                <w:sz w:val="16"/>
                <w:szCs w:val="16"/>
              </w:rPr>
              <w:t>alto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14:paraId="19177004" w14:textId="3EEADE4A" w:rsidR="00C40D02" w:rsidRDefault="00C40D02" w:rsidP="00E01DC6">
            <w:pPr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INSERCIÓN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30F656" w14:textId="19194B73" w:rsidR="00C40D02" w:rsidRDefault="00C40D02" w:rsidP="00C40D02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1383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35D" w14:textId="77777777" w:rsidR="00C40D02" w:rsidRDefault="00C40D02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4B706F" w:rsidRPr="006E06FA" w14:paraId="75C4CB5D" w14:textId="77777777" w:rsidTr="00E01DC6">
        <w:trPr>
          <w:trHeight w:val="300"/>
        </w:trPr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E6F61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3BCD3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1FA34C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C880BE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FF9C51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1C981A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24FF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SUBTOTAL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E61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4B706F" w:rsidRPr="006E06FA" w14:paraId="568D8CBB" w14:textId="77777777" w:rsidTr="00E01DC6">
        <w:trPr>
          <w:trHeight w:val="300"/>
        </w:trPr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19BA9D9B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273D0FAA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8EA3C1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2D0964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E18EB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9ED62C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37EB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IVA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55C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4B706F" w:rsidRPr="006E06FA" w14:paraId="4C240A00" w14:textId="77777777" w:rsidTr="00E01DC6">
        <w:trPr>
          <w:trHeight w:val="300"/>
        </w:trPr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0F5CD8A0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77EF1ACF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4693E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A634AF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FEA26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6A612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DA73" w14:textId="61E8E503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TOTAL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6CC8" w14:textId="77777777" w:rsidR="004B706F" w:rsidRDefault="004B706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0085C54" w14:textId="77777777" w:rsidR="004B706F" w:rsidRDefault="004B706F" w:rsidP="00D67312"/>
    <w:p w14:paraId="7C6AF7F9" w14:textId="77777777" w:rsidR="004B706F" w:rsidRDefault="004B706F" w:rsidP="00D67312"/>
    <w:tbl>
      <w:tblPr>
        <w:tblW w:w="5701" w:type="pct"/>
        <w:tblInd w:w="-9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275"/>
        <w:gridCol w:w="1986"/>
        <w:gridCol w:w="1277"/>
        <w:gridCol w:w="1134"/>
        <w:gridCol w:w="1132"/>
        <w:gridCol w:w="1132"/>
        <w:gridCol w:w="990"/>
      </w:tblGrid>
      <w:tr w:rsidR="0034242F" w:rsidRPr="006E06FA" w14:paraId="24A115B2" w14:textId="77777777" w:rsidTr="00E01DC6">
        <w:trPr>
          <w:trHeight w:val="30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64BD363" w14:textId="77777777" w:rsidR="0034242F" w:rsidRPr="005920C3" w:rsidRDefault="0034242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PARTIDA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14:paraId="05F96126" w14:textId="77777777" w:rsidR="0034242F" w:rsidRDefault="0034242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VERSIÓN DE LA CAMPAÑA</w:t>
            </w:r>
          </w:p>
        </w:tc>
        <w:tc>
          <w:tcPr>
            <w:tcW w:w="986" w:type="pc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pct10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09CA9" w14:textId="77777777" w:rsidR="0034242F" w:rsidRPr="005920C3" w:rsidRDefault="0034242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DESCRIPCIÓN</w:t>
            </w:r>
          </w:p>
        </w:tc>
        <w:tc>
          <w:tcPr>
            <w:tcW w:w="634" w:type="pct"/>
            <w:tcBorders>
              <w:top w:val="single" w:sz="6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56DF87" w14:textId="77777777" w:rsidR="0034242F" w:rsidRPr="005920C3" w:rsidRDefault="0034242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TAMAÑO Y MEDIDAS EN CM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CA199B" w14:textId="77777777" w:rsidR="0034242F" w:rsidRPr="005920C3" w:rsidRDefault="0034242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UNIDAD DE MEDIDA</w:t>
            </w:r>
          </w:p>
        </w:tc>
        <w:tc>
          <w:tcPr>
            <w:tcW w:w="562" w:type="pct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527CC" w14:textId="77777777" w:rsidR="0034242F" w:rsidRPr="005920C3" w:rsidRDefault="0034242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 w:rsidRPr="005920C3">
              <w:rPr>
                <w:rFonts w:ascii="Noto Sans" w:hAnsi="Noto Sans" w:cs="Noto Sans"/>
                <w:b/>
                <w:sz w:val="16"/>
                <w:szCs w:val="16"/>
              </w:rPr>
              <w:t>CANTIDAD DE INSERCIONES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614AACE" w14:textId="77777777" w:rsidR="0034242F" w:rsidRPr="005920C3" w:rsidRDefault="0034242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PRECIO UNITARIO (M.N.)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1E977AD" w14:textId="77777777" w:rsidR="0034242F" w:rsidRPr="005920C3" w:rsidRDefault="0034242F" w:rsidP="00E01DC6">
            <w:pPr>
              <w:spacing w:before="240"/>
              <w:jc w:val="center"/>
              <w:rPr>
                <w:rFonts w:ascii="Noto Sans" w:hAnsi="Noto Sans" w:cs="Noto Sans"/>
                <w:b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sz w:val="16"/>
                <w:szCs w:val="16"/>
              </w:rPr>
              <w:t>IMPORTE TOTAL (M.N.)</w:t>
            </w:r>
          </w:p>
        </w:tc>
      </w:tr>
      <w:tr w:rsidR="0034242F" w:rsidRPr="006E06FA" w14:paraId="0096B8D0" w14:textId="77777777" w:rsidTr="00E01DC6">
        <w:trPr>
          <w:trHeight w:val="30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0C3A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C44009C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69313BB3" w14:textId="77777777" w:rsidR="0034242F" w:rsidRDefault="0034242F" w:rsidP="0034242F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0CC217D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522D7B9F" w14:textId="336DCF3A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3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EC59FB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4744B625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27D06C83" w14:textId="77777777" w:rsidR="0034242F" w:rsidRDefault="0034242F" w:rsidP="0034242F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1DFA1DB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  <w:p w14:paraId="7B50EDE0" w14:textId="08BA431F" w:rsidR="0034242F" w:rsidRPr="005920C3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2</w:t>
            </w:r>
          </w:p>
        </w:tc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C2A7BB" w14:textId="61997EFC" w:rsidR="0034242F" w:rsidRPr="005920C3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 xml:space="preserve">PROMEDIO </w:t>
            </w:r>
            <w:r w:rsidRPr="00511244">
              <w:rPr>
                <w:rFonts w:ascii="Noto Sans" w:hAnsi="Noto Sans" w:cs="Noto Sans"/>
                <w:sz w:val="16"/>
                <w:szCs w:val="16"/>
              </w:rPr>
              <w:t xml:space="preserve">DE CIRCULACIÓN DE </w:t>
            </w:r>
            <w:r w:rsidRPr="0034242F">
              <w:rPr>
                <w:rFonts w:ascii="Noto Sans" w:hAnsi="Noto Sans" w:cs="Noto Sans"/>
                <w:sz w:val="16"/>
                <w:szCs w:val="16"/>
              </w:rPr>
              <w:t>CIRCULACIÓN DE 109,790 EJEMPLARES DIARIOS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574538" w14:textId="70F12683" w:rsidR="0034242F" w:rsidRPr="005920C3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proofErr w:type="spellStart"/>
            <w:r w:rsidRPr="0034242F">
              <w:rPr>
                <w:rFonts w:ascii="Noto Sans" w:hAnsi="Noto Sans" w:cs="Noto Sans"/>
                <w:sz w:val="16"/>
                <w:szCs w:val="16"/>
              </w:rPr>
              <w:t>Robaplana</w:t>
            </w:r>
            <w:proofErr w:type="spellEnd"/>
            <w:r w:rsidRPr="0034242F">
              <w:rPr>
                <w:rFonts w:ascii="Noto Sans" w:hAnsi="Noto Sans" w:cs="Noto Sans"/>
                <w:sz w:val="16"/>
                <w:szCs w:val="16"/>
              </w:rPr>
              <w:t xml:space="preserve"> grande 4x6 (19.6 CM x 25.2 CM)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</w:tcBorders>
            <w:vAlign w:val="center"/>
          </w:tcPr>
          <w:p w14:paraId="110753C2" w14:textId="77777777" w:rsidR="0034242F" w:rsidRDefault="0034242F" w:rsidP="00E01DC6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124E7DB" w14:textId="77777777" w:rsidR="0034242F" w:rsidRDefault="0034242F" w:rsidP="00E01DC6">
            <w:pPr>
              <w:rPr>
                <w:rFonts w:ascii="Noto Sans" w:hAnsi="Noto Sans" w:cs="Noto Sans"/>
                <w:sz w:val="16"/>
                <w:szCs w:val="16"/>
              </w:rPr>
            </w:pPr>
            <w:r w:rsidRPr="006D7B22">
              <w:rPr>
                <w:rFonts w:ascii="Noto Sans" w:hAnsi="Noto Sans" w:cs="Noto Sans"/>
                <w:sz w:val="16"/>
                <w:szCs w:val="16"/>
              </w:rPr>
              <w:t>INSERCIÓN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DFA71B" w14:textId="2E6C4A83" w:rsidR="0034242F" w:rsidRPr="005920C3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BE4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2E93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4242F" w:rsidRPr="006E06FA" w14:paraId="5C6A39F7" w14:textId="77777777" w:rsidTr="00E01DC6">
        <w:trPr>
          <w:trHeight w:val="300"/>
        </w:trPr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CBD55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vMerge/>
            <w:tcBorders>
              <w:left w:val="single" w:sz="4" w:space="0" w:color="auto"/>
            </w:tcBorders>
          </w:tcPr>
          <w:p w14:paraId="02384172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33700B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F0200D" w14:textId="77777777" w:rsidR="0034242F" w:rsidRPr="0034242F" w:rsidRDefault="0034242F" w:rsidP="0034242F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34242F">
              <w:rPr>
                <w:rFonts w:ascii="Noto Sans" w:hAnsi="Noto Sans" w:cs="Noto Sans"/>
                <w:sz w:val="16"/>
                <w:szCs w:val="16"/>
              </w:rPr>
              <w:t>1/8 PLANA</w:t>
            </w:r>
          </w:p>
          <w:p w14:paraId="433EF267" w14:textId="77777777" w:rsidR="0034242F" w:rsidRDefault="0034242F" w:rsidP="0034242F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34242F">
              <w:rPr>
                <w:rFonts w:ascii="Noto Sans" w:hAnsi="Noto Sans" w:cs="Noto Sans"/>
                <w:sz w:val="16"/>
                <w:szCs w:val="16"/>
              </w:rPr>
              <w:t>2 x 3 (5 CM x 12.4 CM)</w:t>
            </w:r>
          </w:p>
          <w:p w14:paraId="7B09D4E3" w14:textId="070A6406" w:rsidR="0034242F" w:rsidRDefault="0034242F" w:rsidP="0034242F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vMerge/>
            <w:vAlign w:val="center"/>
          </w:tcPr>
          <w:p w14:paraId="4338FFD3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BB2920" w14:textId="62306983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2</w:t>
            </w: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AAE9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70E7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4242F" w:rsidRPr="006E06FA" w14:paraId="7F448CAE" w14:textId="77777777" w:rsidTr="00E01DC6">
        <w:trPr>
          <w:trHeight w:val="300"/>
        </w:trPr>
        <w:tc>
          <w:tcPr>
            <w:tcW w:w="5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83BE7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EC87D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DE2666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73D95F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66BB7A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32E002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868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SUBTOTAL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09CB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4242F" w:rsidRPr="006E06FA" w14:paraId="589B9E98" w14:textId="77777777" w:rsidTr="00E01DC6">
        <w:trPr>
          <w:trHeight w:val="300"/>
        </w:trPr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03D5EA8C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4093AFBC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C9A5F2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F02F45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25BBC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603D4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AF42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IVA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F9C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4242F" w:rsidRPr="006E06FA" w14:paraId="1FBB5209" w14:textId="77777777" w:rsidTr="00E01DC6">
        <w:trPr>
          <w:trHeight w:val="300"/>
        </w:trPr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</w:tcPr>
          <w:p w14:paraId="65200EC6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</w:tcPr>
          <w:p w14:paraId="19E3AECE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B5C564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625BC8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7C1F4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886D41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89F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  <w:r>
              <w:rPr>
                <w:rFonts w:ascii="Noto Sans" w:hAnsi="Noto Sans" w:cs="Noto Sans"/>
                <w:sz w:val="16"/>
                <w:szCs w:val="16"/>
              </w:rPr>
              <w:t>TOTAL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5B8" w14:textId="77777777" w:rsidR="0034242F" w:rsidRDefault="0034242F" w:rsidP="00E01DC6">
            <w:pPr>
              <w:ind w:firstLine="74"/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11A20D0" w14:textId="77777777" w:rsidR="00157421" w:rsidRDefault="00157421" w:rsidP="00D67312"/>
    <w:p w14:paraId="53DAFB7B" w14:textId="77777777" w:rsidR="00157421" w:rsidRDefault="00157421" w:rsidP="00D67312"/>
    <w:p w14:paraId="0C03ECCA" w14:textId="77777777" w:rsidR="00157421" w:rsidRDefault="00157421" w:rsidP="00D67312"/>
    <w:p w14:paraId="4BA7FEB5" w14:textId="77777777" w:rsidR="00157421" w:rsidRDefault="00157421" w:rsidP="00D67312"/>
    <w:p w14:paraId="64BE1DFB" w14:textId="77777777" w:rsidR="00634CE9" w:rsidRDefault="00634CE9" w:rsidP="00D67312"/>
    <w:p w14:paraId="38869876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FORMA DE PAGO: Conforme a lo establecido en el Anexo Técnico.</w:t>
      </w:r>
    </w:p>
    <w:p w14:paraId="1E93C4AE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25ED0A93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Debe considerar lo siguiente:</w:t>
      </w:r>
    </w:p>
    <w:p w14:paraId="11BB6832" w14:textId="77777777" w:rsidR="00D67312" w:rsidRDefault="00D67312" w:rsidP="00D67312">
      <w:pPr>
        <w:jc w:val="both"/>
        <w:rPr>
          <w:rFonts w:ascii="Noto Sans" w:hAnsi="Noto Sans" w:cs="Noto Sans"/>
          <w:sz w:val="20"/>
          <w:szCs w:val="20"/>
        </w:rPr>
      </w:pPr>
    </w:p>
    <w:p w14:paraId="5A3404CF" w14:textId="362CCCDA" w:rsidR="004208FA" w:rsidRPr="00946624" w:rsidRDefault="004208FA" w:rsidP="00D6731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 w:rsidRPr="00647D66">
        <w:rPr>
          <w:rStyle w:val="cf11"/>
          <w:rFonts w:ascii="Noto Sans" w:hAnsi="Noto Sans" w:cs="Noto Sans"/>
          <w:sz w:val="20"/>
          <w:szCs w:val="20"/>
        </w:rPr>
        <w:t>Especificar la partida en la cual participarán</w:t>
      </w:r>
    </w:p>
    <w:p w14:paraId="5D9901E1" w14:textId="247FE9AB" w:rsidR="00D67312" w:rsidRDefault="00D67312" w:rsidP="00D6731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Que el monto se cotiza en moneda nacional.</w:t>
      </w:r>
    </w:p>
    <w:p w14:paraId="51EA0C06" w14:textId="77777777" w:rsidR="00D67312" w:rsidRDefault="00D67312" w:rsidP="00D6731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Deberá presentarse a dos decimales.</w:t>
      </w:r>
    </w:p>
    <w:p w14:paraId="1ADC229D" w14:textId="77777777" w:rsidR="00D67312" w:rsidRDefault="00D67312" w:rsidP="00D6731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Señalar el importe total con letra.</w:t>
      </w:r>
    </w:p>
    <w:p w14:paraId="0A28B21C" w14:textId="77777777" w:rsidR="00D67312" w:rsidRDefault="00D67312" w:rsidP="00D6731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La vigencia de la cotización deberá ser indicada en el documento.</w:t>
      </w:r>
    </w:p>
    <w:p w14:paraId="5645A42D" w14:textId="77777777" w:rsidR="00D67312" w:rsidRDefault="00D67312" w:rsidP="00D6731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Los precios se mantendrán fijos durante la vigencia del instrumento contractual y el plazo para la presentación del servicio, asimismo ya considerarán todos los costos de la presentación del servicio, como lo establece el artículo 65 de la Ley de Adquisiciones, Arrendamientos y Servicios del Sector Público.</w:t>
      </w:r>
    </w:p>
    <w:p w14:paraId="48B8418B" w14:textId="77777777" w:rsidR="00D67312" w:rsidRDefault="00D67312" w:rsidP="00D6731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Deberá señalar el precio unitario, subtotal I.V.A. y total exclusivamente en pesos mexicanos.</w:t>
      </w:r>
    </w:p>
    <w:p w14:paraId="5FB73A40" w14:textId="77777777" w:rsidR="00D67312" w:rsidRDefault="00D67312" w:rsidP="00D6731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Nombre y firma autógrafa digitalizada del interesado o Representante Legal.</w:t>
      </w:r>
    </w:p>
    <w:p w14:paraId="13429167" w14:textId="77777777" w:rsidR="00D67312" w:rsidRPr="00787109" w:rsidRDefault="00D67312" w:rsidP="00D67312">
      <w:pPr>
        <w:pStyle w:val="Prrafodelista"/>
        <w:numPr>
          <w:ilvl w:val="0"/>
          <w:numId w:val="21"/>
        </w:num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En hoja membretada del interesado (a).</w:t>
      </w:r>
    </w:p>
    <w:p w14:paraId="4EBED57C" w14:textId="5324738D" w:rsidR="00C72E56" w:rsidRDefault="00C72E56" w:rsidP="00A6404D">
      <w:pPr>
        <w:jc w:val="both"/>
        <w:rPr>
          <w:rFonts w:ascii="Noto Sans" w:hAnsi="Noto Sans" w:cs="Noto Sans"/>
          <w:sz w:val="22"/>
          <w:szCs w:val="22"/>
        </w:rPr>
      </w:pPr>
    </w:p>
    <w:p w14:paraId="1419F793" w14:textId="77777777" w:rsidR="00157421" w:rsidRDefault="00157421" w:rsidP="00A6404D">
      <w:pPr>
        <w:jc w:val="both"/>
        <w:rPr>
          <w:rFonts w:ascii="Noto Sans" w:hAnsi="Noto Sans" w:cs="Noto Sans"/>
          <w:sz w:val="22"/>
          <w:szCs w:val="22"/>
        </w:rPr>
      </w:pPr>
    </w:p>
    <w:p w14:paraId="312CDE28" w14:textId="77777777" w:rsidR="00157421" w:rsidRDefault="00157421" w:rsidP="00A6404D">
      <w:pPr>
        <w:jc w:val="both"/>
        <w:rPr>
          <w:rFonts w:ascii="Noto Sans" w:hAnsi="Noto Sans" w:cs="Noto Sans"/>
          <w:sz w:val="22"/>
          <w:szCs w:val="22"/>
        </w:rPr>
      </w:pPr>
    </w:p>
    <w:p w14:paraId="4C65A83F" w14:textId="77777777" w:rsidR="00157421" w:rsidRDefault="00157421" w:rsidP="00A6404D">
      <w:pPr>
        <w:jc w:val="both"/>
        <w:rPr>
          <w:rFonts w:ascii="Noto Sans" w:hAnsi="Noto Sans" w:cs="Noto Sans"/>
          <w:sz w:val="22"/>
          <w:szCs w:val="22"/>
        </w:rPr>
      </w:pPr>
    </w:p>
    <w:p w14:paraId="1E43E31B" w14:textId="77777777" w:rsidR="00157421" w:rsidRDefault="00157421" w:rsidP="00A6404D">
      <w:pPr>
        <w:jc w:val="both"/>
        <w:rPr>
          <w:rFonts w:ascii="Noto Sans" w:hAnsi="Noto Sans" w:cs="Noto Sans"/>
          <w:sz w:val="22"/>
          <w:szCs w:val="22"/>
        </w:rPr>
      </w:pPr>
    </w:p>
    <w:p w14:paraId="15C0D806" w14:textId="77777777" w:rsidR="00157421" w:rsidRDefault="00157421" w:rsidP="00A6404D">
      <w:pPr>
        <w:jc w:val="both"/>
        <w:rPr>
          <w:rFonts w:ascii="Noto Sans" w:hAnsi="Noto Sans" w:cs="Noto Sans"/>
          <w:sz w:val="22"/>
          <w:szCs w:val="22"/>
        </w:rPr>
      </w:pPr>
    </w:p>
    <w:p w14:paraId="19F3FE38" w14:textId="77777777" w:rsidR="00157421" w:rsidRDefault="00157421" w:rsidP="00A6404D">
      <w:pPr>
        <w:jc w:val="both"/>
        <w:rPr>
          <w:rFonts w:ascii="Noto Sans" w:hAnsi="Noto Sans" w:cs="Noto Sans"/>
          <w:sz w:val="22"/>
          <w:szCs w:val="22"/>
        </w:rPr>
      </w:pPr>
    </w:p>
    <w:p w14:paraId="1AE1B5BC" w14:textId="77777777" w:rsidR="00157421" w:rsidRDefault="00157421" w:rsidP="00A6404D">
      <w:pPr>
        <w:jc w:val="both"/>
        <w:rPr>
          <w:rFonts w:ascii="Noto Sans" w:hAnsi="Noto Sans" w:cs="Noto Sans"/>
          <w:sz w:val="22"/>
          <w:szCs w:val="22"/>
        </w:rPr>
      </w:pPr>
    </w:p>
    <w:p w14:paraId="570BEE87" w14:textId="77777777" w:rsidR="00157421" w:rsidRDefault="00157421" w:rsidP="00A6404D">
      <w:pPr>
        <w:jc w:val="both"/>
        <w:rPr>
          <w:rFonts w:ascii="Noto Sans" w:hAnsi="Noto Sans" w:cs="Noto Sans"/>
          <w:sz w:val="22"/>
          <w:szCs w:val="22"/>
        </w:rPr>
      </w:pPr>
    </w:p>
    <w:p w14:paraId="7208C21B" w14:textId="77777777" w:rsidR="00157421" w:rsidRDefault="00157421" w:rsidP="00A6404D">
      <w:pPr>
        <w:jc w:val="both"/>
        <w:rPr>
          <w:rFonts w:ascii="Noto Sans" w:hAnsi="Noto Sans" w:cs="Noto Sans"/>
          <w:sz w:val="22"/>
          <w:szCs w:val="22"/>
        </w:rPr>
      </w:pPr>
    </w:p>
    <w:sectPr w:rsidR="00157421" w:rsidSect="00C40D02">
      <w:headerReference w:type="default" r:id="rId17"/>
      <w:pgSz w:w="12240" w:h="15840"/>
      <w:pgMar w:top="204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43D4" w14:textId="77777777" w:rsidR="003D6079" w:rsidRDefault="003D6079" w:rsidP="00C72E56">
      <w:r>
        <w:separator/>
      </w:r>
    </w:p>
  </w:endnote>
  <w:endnote w:type="continuationSeparator" w:id="0">
    <w:p w14:paraId="0E788F6E" w14:textId="77777777" w:rsidR="003D6079" w:rsidRDefault="003D6079" w:rsidP="00C7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57BA" w14:textId="77777777" w:rsidR="003D6079" w:rsidRDefault="003D6079" w:rsidP="00C72E56">
      <w:r>
        <w:separator/>
      </w:r>
    </w:p>
  </w:footnote>
  <w:footnote w:type="continuationSeparator" w:id="0">
    <w:p w14:paraId="20547FA8" w14:textId="77777777" w:rsidR="003D6079" w:rsidRDefault="003D6079" w:rsidP="00C72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372D" w14:textId="77777777" w:rsidR="00C72E56" w:rsidRDefault="00C72E56">
    <w:pPr>
      <w:pStyle w:val="Encabezado"/>
    </w:pPr>
    <w:r>
      <w:rPr>
        <w:noProof/>
        <w:lang w:eastAsia="es-MX"/>
      </w:rPr>
      <w:drawing>
        <wp:anchor distT="0" distB="0" distL="0" distR="0" simplePos="0" relativeHeight="251659264" behindDoc="1" locked="0" layoutInCell="1" hidden="0" allowOverlap="1" wp14:anchorId="4D076FF5" wp14:editId="315EEDA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800030" cy="10094156"/>
          <wp:effectExtent l="0" t="0" r="0" b="2540"/>
          <wp:wrapNone/>
          <wp:docPr id="8305423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5E75"/>
    <w:multiLevelType w:val="multilevel"/>
    <w:tmpl w:val="D868ADA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3850CF7"/>
    <w:multiLevelType w:val="hybridMultilevel"/>
    <w:tmpl w:val="0A8609E6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4FB22"/>
    <w:multiLevelType w:val="hybridMultilevel"/>
    <w:tmpl w:val="1F5A2274"/>
    <w:lvl w:ilvl="0" w:tplc="2EDABA98">
      <w:start w:val="1"/>
      <w:numFmt w:val="decimal"/>
      <w:lvlText w:val="%1."/>
      <w:lvlJc w:val="left"/>
      <w:pPr>
        <w:ind w:left="720" w:hanging="360"/>
      </w:pPr>
    </w:lvl>
    <w:lvl w:ilvl="1" w:tplc="E93C3C1E">
      <w:start w:val="1"/>
      <w:numFmt w:val="lowerLetter"/>
      <w:lvlText w:val="%2."/>
      <w:lvlJc w:val="left"/>
      <w:pPr>
        <w:ind w:left="1440" w:hanging="360"/>
      </w:pPr>
    </w:lvl>
    <w:lvl w:ilvl="2" w:tplc="9626D8BA">
      <w:start w:val="1"/>
      <w:numFmt w:val="lowerRoman"/>
      <w:lvlText w:val="%3."/>
      <w:lvlJc w:val="right"/>
      <w:pPr>
        <w:ind w:left="2160" w:hanging="180"/>
      </w:pPr>
    </w:lvl>
    <w:lvl w:ilvl="3" w:tplc="14BCB94C">
      <w:start w:val="1"/>
      <w:numFmt w:val="decimal"/>
      <w:lvlText w:val="%4."/>
      <w:lvlJc w:val="left"/>
      <w:pPr>
        <w:ind w:left="2880" w:hanging="360"/>
      </w:pPr>
    </w:lvl>
    <w:lvl w:ilvl="4" w:tplc="16205216">
      <w:start w:val="1"/>
      <w:numFmt w:val="lowerLetter"/>
      <w:lvlText w:val="%5."/>
      <w:lvlJc w:val="left"/>
      <w:pPr>
        <w:ind w:left="3600" w:hanging="360"/>
      </w:pPr>
    </w:lvl>
    <w:lvl w:ilvl="5" w:tplc="B0BC97EA">
      <w:start w:val="1"/>
      <w:numFmt w:val="lowerRoman"/>
      <w:lvlText w:val="%6."/>
      <w:lvlJc w:val="right"/>
      <w:pPr>
        <w:ind w:left="4320" w:hanging="180"/>
      </w:pPr>
    </w:lvl>
    <w:lvl w:ilvl="6" w:tplc="8DB01E8E">
      <w:start w:val="1"/>
      <w:numFmt w:val="decimal"/>
      <w:lvlText w:val="%7."/>
      <w:lvlJc w:val="left"/>
      <w:pPr>
        <w:ind w:left="5040" w:hanging="360"/>
      </w:pPr>
    </w:lvl>
    <w:lvl w:ilvl="7" w:tplc="76609E42">
      <w:start w:val="1"/>
      <w:numFmt w:val="lowerLetter"/>
      <w:lvlText w:val="%8."/>
      <w:lvlJc w:val="left"/>
      <w:pPr>
        <w:ind w:left="5760" w:hanging="360"/>
      </w:pPr>
    </w:lvl>
    <w:lvl w:ilvl="8" w:tplc="E1C26D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0FD"/>
    <w:multiLevelType w:val="hybridMultilevel"/>
    <w:tmpl w:val="A24019E2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11FCC"/>
    <w:multiLevelType w:val="hybridMultilevel"/>
    <w:tmpl w:val="12B4023E"/>
    <w:lvl w:ilvl="0" w:tplc="75F4990A">
      <w:start w:val="1"/>
      <w:numFmt w:val="decimal"/>
      <w:lvlText w:val="%1."/>
      <w:lvlJc w:val="left"/>
      <w:pPr>
        <w:ind w:left="720" w:hanging="360"/>
      </w:pPr>
    </w:lvl>
    <w:lvl w:ilvl="1" w:tplc="BA0283D8">
      <w:start w:val="1"/>
      <w:numFmt w:val="lowerLetter"/>
      <w:lvlText w:val="%2."/>
      <w:lvlJc w:val="left"/>
      <w:pPr>
        <w:ind w:left="1440" w:hanging="360"/>
      </w:pPr>
    </w:lvl>
    <w:lvl w:ilvl="2" w:tplc="8C8C662A">
      <w:start w:val="1"/>
      <w:numFmt w:val="lowerRoman"/>
      <w:lvlText w:val="%3."/>
      <w:lvlJc w:val="right"/>
      <w:pPr>
        <w:ind w:left="2160" w:hanging="180"/>
      </w:pPr>
    </w:lvl>
    <w:lvl w:ilvl="3" w:tplc="E1ECAE1E">
      <w:start w:val="1"/>
      <w:numFmt w:val="decimal"/>
      <w:lvlText w:val="%4."/>
      <w:lvlJc w:val="left"/>
      <w:pPr>
        <w:ind w:left="2880" w:hanging="360"/>
      </w:pPr>
    </w:lvl>
    <w:lvl w:ilvl="4" w:tplc="46BE59C6">
      <w:start w:val="1"/>
      <w:numFmt w:val="lowerLetter"/>
      <w:lvlText w:val="%5."/>
      <w:lvlJc w:val="left"/>
      <w:pPr>
        <w:ind w:left="3600" w:hanging="360"/>
      </w:pPr>
    </w:lvl>
    <w:lvl w:ilvl="5" w:tplc="549A27E0">
      <w:start w:val="1"/>
      <w:numFmt w:val="lowerRoman"/>
      <w:lvlText w:val="%6."/>
      <w:lvlJc w:val="right"/>
      <w:pPr>
        <w:ind w:left="4320" w:hanging="180"/>
      </w:pPr>
    </w:lvl>
    <w:lvl w:ilvl="6" w:tplc="3B58F042">
      <w:start w:val="1"/>
      <w:numFmt w:val="decimal"/>
      <w:lvlText w:val="%7."/>
      <w:lvlJc w:val="left"/>
      <w:pPr>
        <w:ind w:left="5040" w:hanging="360"/>
      </w:pPr>
    </w:lvl>
    <w:lvl w:ilvl="7" w:tplc="C81C584E">
      <w:start w:val="1"/>
      <w:numFmt w:val="lowerLetter"/>
      <w:lvlText w:val="%8."/>
      <w:lvlJc w:val="left"/>
      <w:pPr>
        <w:ind w:left="5760" w:hanging="360"/>
      </w:pPr>
    </w:lvl>
    <w:lvl w:ilvl="8" w:tplc="2A1A82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46E2"/>
    <w:multiLevelType w:val="hybridMultilevel"/>
    <w:tmpl w:val="2B523472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466A1"/>
    <w:multiLevelType w:val="hybridMultilevel"/>
    <w:tmpl w:val="4EF46E9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5B7C72"/>
    <w:multiLevelType w:val="hybridMultilevel"/>
    <w:tmpl w:val="D936AB78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67C2A"/>
    <w:multiLevelType w:val="hybridMultilevel"/>
    <w:tmpl w:val="C2B2CDA6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B02D9"/>
    <w:multiLevelType w:val="hybridMultilevel"/>
    <w:tmpl w:val="F7E8170C"/>
    <w:lvl w:ilvl="0" w:tplc="F2A65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90DA9"/>
    <w:multiLevelType w:val="hybridMultilevel"/>
    <w:tmpl w:val="7450BDC8"/>
    <w:lvl w:ilvl="0" w:tplc="CF06A9D8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042DE"/>
    <w:multiLevelType w:val="multilevel"/>
    <w:tmpl w:val="E7203C1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263DF8"/>
    <w:multiLevelType w:val="hybridMultilevel"/>
    <w:tmpl w:val="725C9E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035FF"/>
    <w:multiLevelType w:val="hybridMultilevel"/>
    <w:tmpl w:val="12D25F42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064C3"/>
    <w:multiLevelType w:val="multilevel"/>
    <w:tmpl w:val="976687C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74E1370"/>
    <w:multiLevelType w:val="hybridMultilevel"/>
    <w:tmpl w:val="C9569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C85361"/>
    <w:multiLevelType w:val="multilevel"/>
    <w:tmpl w:val="FE54691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5C3A6308"/>
    <w:multiLevelType w:val="hybridMultilevel"/>
    <w:tmpl w:val="E93A15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A793C"/>
    <w:multiLevelType w:val="multilevel"/>
    <w:tmpl w:val="6D9A36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F8A42B4"/>
    <w:multiLevelType w:val="multilevel"/>
    <w:tmpl w:val="50067CB0"/>
    <w:lvl w:ilvl="0">
      <w:start w:val="1"/>
      <w:numFmt w:val="bullet"/>
      <w:lvlText w:val="❖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20" w15:restartNumberingAfterBreak="0">
    <w:nsid w:val="70376D9E"/>
    <w:multiLevelType w:val="hybridMultilevel"/>
    <w:tmpl w:val="11D6B468"/>
    <w:lvl w:ilvl="0" w:tplc="A954793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B6A2368">
      <w:start w:val="1"/>
      <w:numFmt w:val="lowerLetter"/>
      <w:lvlText w:val="%2."/>
      <w:lvlJc w:val="left"/>
      <w:pPr>
        <w:ind w:left="1440" w:hanging="360"/>
      </w:pPr>
    </w:lvl>
    <w:lvl w:ilvl="2" w:tplc="C25A78C0">
      <w:start w:val="1"/>
      <w:numFmt w:val="lowerRoman"/>
      <w:lvlText w:val="%3."/>
      <w:lvlJc w:val="right"/>
      <w:pPr>
        <w:ind w:left="2160" w:hanging="180"/>
      </w:pPr>
    </w:lvl>
    <w:lvl w:ilvl="3" w:tplc="D0B41538">
      <w:start w:val="1"/>
      <w:numFmt w:val="decimal"/>
      <w:lvlText w:val="%4."/>
      <w:lvlJc w:val="left"/>
      <w:pPr>
        <w:ind w:left="2880" w:hanging="360"/>
      </w:pPr>
    </w:lvl>
    <w:lvl w:ilvl="4" w:tplc="643E28E4">
      <w:start w:val="1"/>
      <w:numFmt w:val="lowerLetter"/>
      <w:lvlText w:val="%5."/>
      <w:lvlJc w:val="left"/>
      <w:pPr>
        <w:ind w:left="3600" w:hanging="360"/>
      </w:pPr>
    </w:lvl>
    <w:lvl w:ilvl="5" w:tplc="316690FA">
      <w:start w:val="1"/>
      <w:numFmt w:val="lowerRoman"/>
      <w:lvlText w:val="%6."/>
      <w:lvlJc w:val="right"/>
      <w:pPr>
        <w:ind w:left="4320" w:hanging="180"/>
      </w:pPr>
    </w:lvl>
    <w:lvl w:ilvl="6" w:tplc="3EACD646">
      <w:start w:val="1"/>
      <w:numFmt w:val="decimal"/>
      <w:lvlText w:val="%7."/>
      <w:lvlJc w:val="left"/>
      <w:pPr>
        <w:ind w:left="5040" w:hanging="360"/>
      </w:pPr>
    </w:lvl>
    <w:lvl w:ilvl="7" w:tplc="EE78EFD6">
      <w:start w:val="1"/>
      <w:numFmt w:val="lowerLetter"/>
      <w:lvlText w:val="%8."/>
      <w:lvlJc w:val="left"/>
      <w:pPr>
        <w:ind w:left="5760" w:hanging="360"/>
      </w:pPr>
    </w:lvl>
    <w:lvl w:ilvl="8" w:tplc="8DCC35DE">
      <w:start w:val="1"/>
      <w:numFmt w:val="lowerRoman"/>
      <w:lvlText w:val="%9."/>
      <w:lvlJc w:val="right"/>
      <w:pPr>
        <w:ind w:left="6480" w:hanging="180"/>
      </w:pPr>
    </w:lvl>
  </w:abstractNum>
  <w:num w:numId="1" w16cid:durableId="602803471">
    <w:abstractNumId w:val="15"/>
  </w:num>
  <w:num w:numId="2" w16cid:durableId="925072794">
    <w:abstractNumId w:val="12"/>
  </w:num>
  <w:num w:numId="3" w16cid:durableId="16274789">
    <w:abstractNumId w:val="13"/>
  </w:num>
  <w:num w:numId="4" w16cid:durableId="835073155">
    <w:abstractNumId w:val="8"/>
  </w:num>
  <w:num w:numId="5" w16cid:durableId="94710683">
    <w:abstractNumId w:val="3"/>
  </w:num>
  <w:num w:numId="6" w16cid:durableId="682392494">
    <w:abstractNumId w:val="5"/>
  </w:num>
  <w:num w:numId="7" w16cid:durableId="308361465">
    <w:abstractNumId w:val="1"/>
  </w:num>
  <w:num w:numId="8" w16cid:durableId="773791631">
    <w:abstractNumId w:val="7"/>
  </w:num>
  <w:num w:numId="9" w16cid:durableId="1472862765">
    <w:abstractNumId w:val="10"/>
  </w:num>
  <w:num w:numId="10" w16cid:durableId="1562904902">
    <w:abstractNumId w:val="2"/>
  </w:num>
  <w:num w:numId="11" w16cid:durableId="126707957">
    <w:abstractNumId w:val="20"/>
  </w:num>
  <w:num w:numId="12" w16cid:durableId="500049759">
    <w:abstractNumId w:val="4"/>
  </w:num>
  <w:num w:numId="13" w16cid:durableId="1698651582">
    <w:abstractNumId w:val="18"/>
  </w:num>
  <w:num w:numId="14" w16cid:durableId="1997144583">
    <w:abstractNumId w:val="11"/>
  </w:num>
  <w:num w:numId="15" w16cid:durableId="1241407563">
    <w:abstractNumId w:val="19"/>
  </w:num>
  <w:num w:numId="16" w16cid:durableId="1001004320">
    <w:abstractNumId w:val="0"/>
  </w:num>
  <w:num w:numId="17" w16cid:durableId="176777776">
    <w:abstractNumId w:val="16"/>
  </w:num>
  <w:num w:numId="18" w16cid:durableId="1435977001">
    <w:abstractNumId w:val="14"/>
  </w:num>
  <w:num w:numId="19" w16cid:durableId="56126861">
    <w:abstractNumId w:val="9"/>
  </w:num>
  <w:num w:numId="20" w16cid:durableId="1152528827">
    <w:abstractNumId w:val="6"/>
  </w:num>
  <w:num w:numId="21" w16cid:durableId="209042153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PU 11733">
    <w15:presenceInfo w15:providerId="AD" w15:userId="S::cpu11733@srvgurges.onmicrosoft.com::f7d83bd0-e61b-4b06-8021-a55c6b25fe2b"/>
  </w15:person>
  <w15:person w15:author="Manuel Alejandro Torres Silva">
    <w15:presenceInfo w15:providerId="AD" w15:userId="S::manuel.torres@secihti.mx::4912a03a-8c7f-44f9-8e83-fc767dd3df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56"/>
    <w:rsid w:val="000077E0"/>
    <w:rsid w:val="000108D1"/>
    <w:rsid w:val="0001729A"/>
    <w:rsid w:val="000357BC"/>
    <w:rsid w:val="00036EBA"/>
    <w:rsid w:val="00052220"/>
    <w:rsid w:val="000540F0"/>
    <w:rsid w:val="0006683F"/>
    <w:rsid w:val="00075DF0"/>
    <w:rsid w:val="000807BA"/>
    <w:rsid w:val="00082D1A"/>
    <w:rsid w:val="00085D3D"/>
    <w:rsid w:val="00093F3A"/>
    <w:rsid w:val="000A42AA"/>
    <w:rsid w:val="000A5BFC"/>
    <w:rsid w:val="000B1025"/>
    <w:rsid w:val="000B1E6A"/>
    <w:rsid w:val="000D2E4B"/>
    <w:rsid w:val="000D4220"/>
    <w:rsid w:val="000E6F63"/>
    <w:rsid w:val="00117066"/>
    <w:rsid w:val="00124EE5"/>
    <w:rsid w:val="00127E30"/>
    <w:rsid w:val="00137FF0"/>
    <w:rsid w:val="0014164D"/>
    <w:rsid w:val="0014500D"/>
    <w:rsid w:val="0014674F"/>
    <w:rsid w:val="00152557"/>
    <w:rsid w:val="00154EFE"/>
    <w:rsid w:val="00155C18"/>
    <w:rsid w:val="00157421"/>
    <w:rsid w:val="00175C38"/>
    <w:rsid w:val="001768F1"/>
    <w:rsid w:val="0018101F"/>
    <w:rsid w:val="0018603B"/>
    <w:rsid w:val="00193005"/>
    <w:rsid w:val="00195751"/>
    <w:rsid w:val="001B0648"/>
    <w:rsid w:val="001C264F"/>
    <w:rsid w:val="001C6469"/>
    <w:rsid w:val="001D4A8C"/>
    <w:rsid w:val="001E2AB3"/>
    <w:rsid w:val="001E4E65"/>
    <w:rsid w:val="001F04F9"/>
    <w:rsid w:val="002364DC"/>
    <w:rsid w:val="002514B3"/>
    <w:rsid w:val="0026455B"/>
    <w:rsid w:val="00266A08"/>
    <w:rsid w:val="002827FE"/>
    <w:rsid w:val="00286F74"/>
    <w:rsid w:val="002C1798"/>
    <w:rsid w:val="002D6B00"/>
    <w:rsid w:val="002F1C4D"/>
    <w:rsid w:val="002F44C3"/>
    <w:rsid w:val="0030532A"/>
    <w:rsid w:val="00314690"/>
    <w:rsid w:val="00314724"/>
    <w:rsid w:val="003169E5"/>
    <w:rsid w:val="003209EB"/>
    <w:rsid w:val="00325DBE"/>
    <w:rsid w:val="0034242F"/>
    <w:rsid w:val="00344794"/>
    <w:rsid w:val="0035164E"/>
    <w:rsid w:val="00356D53"/>
    <w:rsid w:val="003612E4"/>
    <w:rsid w:val="003875E6"/>
    <w:rsid w:val="00397671"/>
    <w:rsid w:val="003A1F5D"/>
    <w:rsid w:val="003B7479"/>
    <w:rsid w:val="003C0B22"/>
    <w:rsid w:val="003D6079"/>
    <w:rsid w:val="003E1B18"/>
    <w:rsid w:val="003E6B79"/>
    <w:rsid w:val="003F5439"/>
    <w:rsid w:val="003F64F8"/>
    <w:rsid w:val="00407795"/>
    <w:rsid w:val="004144CF"/>
    <w:rsid w:val="004208FA"/>
    <w:rsid w:val="00456412"/>
    <w:rsid w:val="004615D4"/>
    <w:rsid w:val="0047377C"/>
    <w:rsid w:val="00473DD5"/>
    <w:rsid w:val="00474834"/>
    <w:rsid w:val="0047715C"/>
    <w:rsid w:val="00477640"/>
    <w:rsid w:val="00477923"/>
    <w:rsid w:val="004B706F"/>
    <w:rsid w:val="004C1643"/>
    <w:rsid w:val="004C1A50"/>
    <w:rsid w:val="004D4BB5"/>
    <w:rsid w:val="004E4CC6"/>
    <w:rsid w:val="004E6185"/>
    <w:rsid w:val="004F5F7E"/>
    <w:rsid w:val="00511244"/>
    <w:rsid w:val="0052049E"/>
    <w:rsid w:val="00542B06"/>
    <w:rsid w:val="00546317"/>
    <w:rsid w:val="0055687C"/>
    <w:rsid w:val="005622B0"/>
    <w:rsid w:val="00562DE3"/>
    <w:rsid w:val="005666A8"/>
    <w:rsid w:val="0057109F"/>
    <w:rsid w:val="00572E30"/>
    <w:rsid w:val="00576113"/>
    <w:rsid w:val="00581FE6"/>
    <w:rsid w:val="00586A35"/>
    <w:rsid w:val="00593C1A"/>
    <w:rsid w:val="005A3D7F"/>
    <w:rsid w:val="005B2249"/>
    <w:rsid w:val="005B30D9"/>
    <w:rsid w:val="005C4472"/>
    <w:rsid w:val="005D5213"/>
    <w:rsid w:val="005E3656"/>
    <w:rsid w:val="00605AA5"/>
    <w:rsid w:val="006266FA"/>
    <w:rsid w:val="006305EE"/>
    <w:rsid w:val="00633224"/>
    <w:rsid w:val="00634CE9"/>
    <w:rsid w:val="00647D66"/>
    <w:rsid w:val="0065503B"/>
    <w:rsid w:val="00667275"/>
    <w:rsid w:val="006769A8"/>
    <w:rsid w:val="00680E4B"/>
    <w:rsid w:val="006B0460"/>
    <w:rsid w:val="006B5F4F"/>
    <w:rsid w:val="006E152B"/>
    <w:rsid w:val="006E2BC3"/>
    <w:rsid w:val="006F6BBB"/>
    <w:rsid w:val="00706F68"/>
    <w:rsid w:val="00713ACC"/>
    <w:rsid w:val="00761F94"/>
    <w:rsid w:val="00773032"/>
    <w:rsid w:val="007863E2"/>
    <w:rsid w:val="00787B21"/>
    <w:rsid w:val="007927AC"/>
    <w:rsid w:val="007A3574"/>
    <w:rsid w:val="007C78F5"/>
    <w:rsid w:val="007E281F"/>
    <w:rsid w:val="007E2DE1"/>
    <w:rsid w:val="007E66ED"/>
    <w:rsid w:val="007F5684"/>
    <w:rsid w:val="0081066D"/>
    <w:rsid w:val="00821CA9"/>
    <w:rsid w:val="00843BA3"/>
    <w:rsid w:val="00845164"/>
    <w:rsid w:val="008648FD"/>
    <w:rsid w:val="008802DF"/>
    <w:rsid w:val="008B288A"/>
    <w:rsid w:val="008E46B0"/>
    <w:rsid w:val="00911FF6"/>
    <w:rsid w:val="00925FD4"/>
    <w:rsid w:val="00926554"/>
    <w:rsid w:val="00937ED2"/>
    <w:rsid w:val="00946624"/>
    <w:rsid w:val="009545DE"/>
    <w:rsid w:val="00975024"/>
    <w:rsid w:val="00976508"/>
    <w:rsid w:val="00991755"/>
    <w:rsid w:val="00997AD8"/>
    <w:rsid w:val="009C4BC9"/>
    <w:rsid w:val="009D614E"/>
    <w:rsid w:val="009F3E9B"/>
    <w:rsid w:val="00A0083B"/>
    <w:rsid w:val="00A024C2"/>
    <w:rsid w:val="00A04025"/>
    <w:rsid w:val="00A150D2"/>
    <w:rsid w:val="00A6404D"/>
    <w:rsid w:val="00A6538D"/>
    <w:rsid w:val="00A707E7"/>
    <w:rsid w:val="00A810AF"/>
    <w:rsid w:val="00A81944"/>
    <w:rsid w:val="00A82B9A"/>
    <w:rsid w:val="00A874ED"/>
    <w:rsid w:val="00A90F35"/>
    <w:rsid w:val="00A91B3A"/>
    <w:rsid w:val="00A920E1"/>
    <w:rsid w:val="00AB49D6"/>
    <w:rsid w:val="00B00E46"/>
    <w:rsid w:val="00B03C9B"/>
    <w:rsid w:val="00B06FBA"/>
    <w:rsid w:val="00B07E76"/>
    <w:rsid w:val="00B16FEE"/>
    <w:rsid w:val="00B259D6"/>
    <w:rsid w:val="00B27EED"/>
    <w:rsid w:val="00B32CE2"/>
    <w:rsid w:val="00B35FBF"/>
    <w:rsid w:val="00B36161"/>
    <w:rsid w:val="00B41908"/>
    <w:rsid w:val="00B813B7"/>
    <w:rsid w:val="00B82E67"/>
    <w:rsid w:val="00B83FF2"/>
    <w:rsid w:val="00B85441"/>
    <w:rsid w:val="00B912E9"/>
    <w:rsid w:val="00B968E6"/>
    <w:rsid w:val="00BA3D19"/>
    <w:rsid w:val="00BA49E7"/>
    <w:rsid w:val="00BB04EC"/>
    <w:rsid w:val="00BC53E4"/>
    <w:rsid w:val="00BE0269"/>
    <w:rsid w:val="00BE607A"/>
    <w:rsid w:val="00BE6F07"/>
    <w:rsid w:val="00BF14B7"/>
    <w:rsid w:val="00C03731"/>
    <w:rsid w:val="00C0469A"/>
    <w:rsid w:val="00C05CE9"/>
    <w:rsid w:val="00C06471"/>
    <w:rsid w:val="00C141DE"/>
    <w:rsid w:val="00C252DC"/>
    <w:rsid w:val="00C40D02"/>
    <w:rsid w:val="00C41280"/>
    <w:rsid w:val="00C41E6E"/>
    <w:rsid w:val="00C649E8"/>
    <w:rsid w:val="00C72E56"/>
    <w:rsid w:val="00C80CB8"/>
    <w:rsid w:val="00C84666"/>
    <w:rsid w:val="00C92107"/>
    <w:rsid w:val="00CA2680"/>
    <w:rsid w:val="00CC0190"/>
    <w:rsid w:val="00CD1B1B"/>
    <w:rsid w:val="00D00BE9"/>
    <w:rsid w:val="00D028D4"/>
    <w:rsid w:val="00D04B7D"/>
    <w:rsid w:val="00D17223"/>
    <w:rsid w:val="00D17274"/>
    <w:rsid w:val="00D67312"/>
    <w:rsid w:val="00D70494"/>
    <w:rsid w:val="00D7407C"/>
    <w:rsid w:val="00D74CBB"/>
    <w:rsid w:val="00D82A97"/>
    <w:rsid w:val="00D85186"/>
    <w:rsid w:val="00D954D9"/>
    <w:rsid w:val="00D96ECD"/>
    <w:rsid w:val="00DC194A"/>
    <w:rsid w:val="00DD379F"/>
    <w:rsid w:val="00DD3C8F"/>
    <w:rsid w:val="00DD4549"/>
    <w:rsid w:val="00DE06F4"/>
    <w:rsid w:val="00DF39BE"/>
    <w:rsid w:val="00E046D8"/>
    <w:rsid w:val="00E10A13"/>
    <w:rsid w:val="00E17406"/>
    <w:rsid w:val="00E2294E"/>
    <w:rsid w:val="00E31287"/>
    <w:rsid w:val="00E36973"/>
    <w:rsid w:val="00E457ED"/>
    <w:rsid w:val="00E47FBC"/>
    <w:rsid w:val="00E555BC"/>
    <w:rsid w:val="00E6174D"/>
    <w:rsid w:val="00E74A9C"/>
    <w:rsid w:val="00E85445"/>
    <w:rsid w:val="00E92E6C"/>
    <w:rsid w:val="00E96D3C"/>
    <w:rsid w:val="00EA037D"/>
    <w:rsid w:val="00EA1C81"/>
    <w:rsid w:val="00EB054C"/>
    <w:rsid w:val="00EB0EDA"/>
    <w:rsid w:val="00EB1B30"/>
    <w:rsid w:val="00EB7467"/>
    <w:rsid w:val="00EC0FCE"/>
    <w:rsid w:val="00EC54FE"/>
    <w:rsid w:val="00EE0352"/>
    <w:rsid w:val="00EE18AD"/>
    <w:rsid w:val="00EE2D16"/>
    <w:rsid w:val="00EE70B0"/>
    <w:rsid w:val="00EF70D3"/>
    <w:rsid w:val="00F0365E"/>
    <w:rsid w:val="00F1076F"/>
    <w:rsid w:val="00F636CA"/>
    <w:rsid w:val="00F67961"/>
    <w:rsid w:val="00F85A13"/>
    <w:rsid w:val="00F9048F"/>
    <w:rsid w:val="00F91BCA"/>
    <w:rsid w:val="00F97D47"/>
    <w:rsid w:val="00FA2683"/>
    <w:rsid w:val="00FA55F8"/>
    <w:rsid w:val="00FB60A3"/>
    <w:rsid w:val="00FD3A8A"/>
    <w:rsid w:val="00FD7029"/>
    <w:rsid w:val="00FE1955"/>
    <w:rsid w:val="00FE60A7"/>
    <w:rsid w:val="00FF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7254F"/>
  <w15:chartTrackingRefBased/>
  <w15:docId w15:val="{F5317A36-2E1B-4359-837A-CEF3CF42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56"/>
    <w:pPr>
      <w:spacing w:after="0" w:line="240" w:lineRule="auto"/>
    </w:pPr>
    <w:rPr>
      <w:rFonts w:eastAsiaTheme="minorEastAsia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6731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731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731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312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"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7312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" w:eastAsia="es-MX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7312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E56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C72E56"/>
  </w:style>
  <w:style w:type="paragraph" w:styleId="Piedepgina">
    <w:name w:val="footer"/>
    <w:basedOn w:val="Normal"/>
    <w:link w:val="PiedepginaCar"/>
    <w:uiPriority w:val="99"/>
    <w:unhideWhenUsed/>
    <w:rsid w:val="00C72E56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2E56"/>
  </w:style>
  <w:style w:type="paragraph" w:styleId="Textodeglobo">
    <w:name w:val="Balloon Text"/>
    <w:basedOn w:val="Normal"/>
    <w:link w:val="TextodegloboCar"/>
    <w:uiPriority w:val="99"/>
    <w:semiHidden/>
    <w:unhideWhenUsed/>
    <w:rsid w:val="009265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554"/>
    <w:rPr>
      <w:rFonts w:ascii="Segoe UI" w:eastAsiaTheme="minorEastAsia" w:hAnsi="Segoe UI" w:cs="Segoe UI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B85441"/>
    <w:pPr>
      <w:spacing w:after="160" w:line="278" w:lineRule="auto"/>
      <w:ind w:left="720"/>
      <w:contextualSpacing/>
    </w:pPr>
    <w:rPr>
      <w:rFonts w:eastAsiaTheme="minorHAnsi"/>
      <w:kern w:val="2"/>
      <w:lang w:val="es-MX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47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C4472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A90F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0F3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06471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67312"/>
    <w:rPr>
      <w:rFonts w:ascii="Arial" w:eastAsia="Arial" w:hAnsi="Arial" w:cs="Arial"/>
      <w:sz w:val="40"/>
      <w:szCs w:val="40"/>
      <w:lang w:val="es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7312"/>
    <w:rPr>
      <w:rFonts w:ascii="Arial" w:eastAsia="Arial" w:hAnsi="Arial" w:cs="Arial"/>
      <w:sz w:val="32"/>
      <w:szCs w:val="32"/>
      <w:lang w:val="es"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7312"/>
    <w:rPr>
      <w:rFonts w:ascii="Arial" w:eastAsia="Arial" w:hAnsi="Arial" w:cs="Arial"/>
      <w:color w:val="434343"/>
      <w:sz w:val="28"/>
      <w:szCs w:val="28"/>
      <w:lang w:val="es"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312"/>
    <w:rPr>
      <w:rFonts w:ascii="Arial" w:eastAsia="Arial" w:hAnsi="Arial" w:cs="Arial"/>
      <w:color w:val="666666"/>
      <w:sz w:val="24"/>
      <w:szCs w:val="24"/>
      <w:lang w:val="es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7312"/>
    <w:rPr>
      <w:rFonts w:ascii="Arial" w:eastAsia="Arial" w:hAnsi="Arial" w:cs="Arial"/>
      <w:color w:val="666666"/>
      <w:lang w:val="es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7312"/>
    <w:rPr>
      <w:rFonts w:ascii="Arial" w:eastAsia="Arial" w:hAnsi="Arial" w:cs="Arial"/>
      <w:i/>
      <w:color w:val="666666"/>
      <w:lang w:val="es" w:eastAsia="es-MX"/>
    </w:rPr>
  </w:style>
  <w:style w:type="table" w:customStyle="1" w:styleId="TableNormal">
    <w:name w:val="TableNormal"/>
    <w:rsid w:val="00D67312"/>
    <w:pPr>
      <w:spacing w:after="0" w:line="276" w:lineRule="auto"/>
    </w:pPr>
    <w:rPr>
      <w:rFonts w:ascii="Arial" w:eastAsia="Arial" w:hAnsi="Arial" w:cs="Arial"/>
      <w:lang w:val="es" w:eastAsia="es-MX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6731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"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D67312"/>
    <w:rPr>
      <w:rFonts w:ascii="Arial" w:eastAsia="Arial" w:hAnsi="Arial" w:cs="Arial"/>
      <w:sz w:val="52"/>
      <w:szCs w:val="52"/>
      <w:lang w:val="es" w:eastAsia="es-MX"/>
    </w:rPr>
  </w:style>
  <w:style w:type="table" w:styleId="Tablaconcuadrcula">
    <w:name w:val="Table Grid"/>
    <w:basedOn w:val="Tablanormal"/>
    <w:uiPriority w:val="59"/>
    <w:rsid w:val="00D67312"/>
    <w:pPr>
      <w:spacing w:after="0" w:line="240" w:lineRule="auto"/>
    </w:pPr>
    <w:rPr>
      <w:rFonts w:ascii="Arial" w:eastAsia="Arial" w:hAnsi="Arial" w:cs="Arial"/>
      <w:lang w:val="es"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D67312"/>
    <w:rPr>
      <w:rFonts w:ascii="Arial" w:eastAsia="Arial" w:hAnsi="Arial" w:cs="Arial"/>
      <w:sz w:val="20"/>
      <w:szCs w:val="20"/>
      <w:lang w:val="es"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7312"/>
    <w:rPr>
      <w:rFonts w:ascii="Arial" w:eastAsia="Arial" w:hAnsi="Arial" w:cs="Arial"/>
      <w:sz w:val="20"/>
      <w:szCs w:val="20"/>
      <w:lang w:val="es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7312"/>
    <w:rPr>
      <w:sz w:val="16"/>
      <w:szCs w:val="16"/>
    </w:rPr>
  </w:style>
  <w:style w:type="paragraph" w:styleId="Revisin">
    <w:name w:val="Revision"/>
    <w:hidden/>
    <w:uiPriority w:val="99"/>
    <w:semiHidden/>
    <w:rsid w:val="00D67312"/>
    <w:pPr>
      <w:spacing w:after="0" w:line="240" w:lineRule="auto"/>
    </w:pPr>
    <w:rPr>
      <w:rFonts w:ascii="Arial" w:eastAsia="Arial" w:hAnsi="Arial" w:cs="Arial"/>
      <w:lang w:val="es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9BE"/>
    <w:rPr>
      <w:rFonts w:asciiTheme="minorHAnsi" w:eastAsiaTheme="minorEastAsia" w:hAnsiTheme="minorHAnsi" w:cstheme="minorBidi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9BE"/>
    <w:rPr>
      <w:rFonts w:ascii="Arial" w:eastAsiaTheme="minorEastAsia" w:hAnsi="Arial" w:cs="Arial"/>
      <w:b/>
      <w:bCs/>
      <w:sz w:val="20"/>
      <w:szCs w:val="20"/>
      <w:lang w:val="es-ES" w:eastAsia="es-MX"/>
    </w:rPr>
  </w:style>
  <w:style w:type="paragraph" w:customStyle="1" w:styleId="pf0">
    <w:name w:val="pf0"/>
    <w:basedOn w:val="Normal"/>
    <w:rsid w:val="0066727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cf01">
    <w:name w:val="cf01"/>
    <w:basedOn w:val="Fuentedeprrafopredeter"/>
    <w:rsid w:val="0066727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4208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it.martinez@secihti.mx" TargetMode="External"/><Relationship Id="rId13" Type="http://schemas.openxmlformats.org/officeDocument/2006/relationships/hyperlink" Target="mailto:nurit.martinez@secihti.m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app/saladeprensa/noticia/10342" TargetMode="External"/><Relationship Id="rId12" Type="http://schemas.openxmlformats.org/officeDocument/2006/relationships/hyperlink" Target="mailto:gestiondeestrategias@secihti.m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gestiondeestrategias@secihti.m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rit.martinez@secihti.m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urit.martinez@secihti.mx" TargetMode="External"/><Relationship Id="rId10" Type="http://schemas.openxmlformats.org/officeDocument/2006/relationships/hyperlink" Target="https://platiica.economia.gob.mx/normalizacion/catalogo-mexicano-de-normaswd_asp-id29/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gestiondeestrategias@secihti.mx" TargetMode="External"/><Relationship Id="rId14" Type="http://schemas.openxmlformats.org/officeDocument/2006/relationships/hyperlink" Target="mailto:gestiondeestrategias@secihti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25</Pages>
  <Words>7334</Words>
  <Characters>40416</Characters>
  <Application>Microsoft Office Word</Application>
  <DocSecurity>0</DocSecurity>
  <Lines>1628</Lines>
  <Paragraphs>405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Arista</dc:creator>
  <cp:keywords/>
  <dc:description/>
  <cp:lastModifiedBy>CPU 11733</cp:lastModifiedBy>
  <cp:revision>9</cp:revision>
  <cp:lastPrinted>2026-05-15T01:33:00Z</cp:lastPrinted>
  <dcterms:created xsi:type="dcterms:W3CDTF">2026-05-27T00:22:00Z</dcterms:created>
  <dcterms:modified xsi:type="dcterms:W3CDTF">2026-06-02T00:13:00Z</dcterms:modified>
</cp:coreProperties>
</file>