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5"/>
        <w:gridCol w:w="6398"/>
      </w:tblGrid>
      <w:tr w:rsidR="00DE1BD2" w:rsidRPr="00424988" w14:paraId="4BB41736" w14:textId="77777777" w:rsidTr="00EC0D5D">
        <w:trPr>
          <w:trHeight w:val="300"/>
        </w:trPr>
        <w:tc>
          <w:tcPr>
            <w:tcW w:w="9533" w:type="dxa"/>
            <w:gridSpan w:val="2"/>
            <w:tcBorders>
              <w:top w:val="single" w:sz="6" w:space="0" w:color="C49427"/>
              <w:left w:val="single" w:sz="6" w:space="0" w:color="C49427"/>
              <w:bottom w:val="single" w:sz="6" w:space="0" w:color="C49427"/>
              <w:right w:val="single" w:sz="6" w:space="0" w:color="C49427"/>
            </w:tcBorders>
            <w:shd w:val="clear" w:color="auto" w:fill="691C32"/>
            <w:hideMark/>
          </w:tcPr>
          <w:p w14:paraId="23C4B081" w14:textId="273AF18F" w:rsidR="00DE1BD2" w:rsidRPr="00424988" w:rsidRDefault="00DE1BD2" w:rsidP="00EC0D5D">
            <w:pPr>
              <w:ind w:left="420"/>
              <w:jc w:val="center"/>
              <w:textAlignment w:val="baseline"/>
              <w:rPr>
                <w:rFonts w:ascii="Noto Sans" w:eastAsia="Noto Sans" w:hAnsi="Noto Sans" w:cs="Noto Sans"/>
                <w:color w:val="FFFFFF" w:themeColor="background1"/>
                <w:sz w:val="20"/>
                <w:szCs w:val="20"/>
                <w:lang w:val="es-MX" w:eastAsia="es-MX"/>
              </w:rPr>
            </w:pPr>
            <w:r w:rsidRPr="00424988">
              <w:rPr>
                <w:rFonts w:ascii="Noto Sans" w:eastAsia="Noto Sans" w:hAnsi="Noto Sans" w:cs="Noto Sans"/>
                <w:b/>
                <w:bCs/>
                <w:color w:val="FFFFFF" w:themeColor="background1"/>
                <w:sz w:val="20"/>
                <w:szCs w:val="20"/>
                <w:lang w:eastAsia="es-MX"/>
              </w:rPr>
              <w:t>ANEXO TÉCNICO PARA EL SERVICIO DE ESPACIOS PUBLICITARIOS EN MEDIOS ELECTRÓNICOS (RADIO) PARA LA</w:t>
            </w:r>
            <w:r w:rsidR="00A506F3">
              <w:rPr>
                <w:rFonts w:ascii="Noto Sans" w:eastAsia="Noto Sans" w:hAnsi="Noto Sans" w:cs="Noto Sans"/>
                <w:b/>
                <w:bCs/>
                <w:color w:val="FFFFFF" w:themeColor="background1"/>
                <w:sz w:val="20"/>
                <w:szCs w:val="20"/>
                <w:lang w:eastAsia="es-MX"/>
              </w:rPr>
              <w:t xml:space="preserve"> CAMPAÑA</w:t>
            </w:r>
            <w:r w:rsidRPr="00424988">
              <w:rPr>
                <w:rFonts w:ascii="Noto Sans" w:eastAsia="Noto Sans" w:hAnsi="Noto Sans" w:cs="Noto Sans"/>
                <w:b/>
                <w:bCs/>
                <w:color w:val="FFFFFF" w:themeColor="background1"/>
                <w:sz w:val="20"/>
                <w:szCs w:val="20"/>
                <w:lang w:eastAsia="es-MX"/>
              </w:rPr>
              <w:t xml:space="preserve"> </w:t>
            </w:r>
            <w:r w:rsidRPr="00D65E00">
              <w:rPr>
                <w:rFonts w:ascii="Noto Sans" w:eastAsia="Noto Sans" w:hAnsi="Noto Sans" w:cs="Noto Sans"/>
                <w:b/>
                <w:bCs/>
                <w:color w:val="FFFFFF" w:themeColor="background1"/>
                <w:sz w:val="20"/>
                <w:szCs w:val="20"/>
                <w:lang w:eastAsia="es-MX"/>
              </w:rPr>
              <w:t>“CIENCIA, HUMANIDADES Y EDUCACIÓN SUPERIOR” EN SU “VERSIÓN 1” Y “VERSIÓN 2”, RELATIVA AL PROGRAMA ANUAL DE COMUNICACIÓN SOCIAL PARA EL EJERCICIO FISCAL 2026</w:t>
            </w:r>
            <w:r>
              <w:rPr>
                <w:rFonts w:ascii="Noto Sans" w:eastAsia="Noto Sans" w:hAnsi="Noto Sans" w:cs="Noto Sans"/>
                <w:b/>
                <w:bCs/>
                <w:color w:val="FFFFFF" w:themeColor="background1"/>
                <w:sz w:val="20"/>
                <w:szCs w:val="20"/>
                <w:lang w:eastAsia="es-MX"/>
              </w:rPr>
              <w:t>.</w:t>
            </w:r>
          </w:p>
        </w:tc>
      </w:tr>
      <w:tr w:rsidR="00DE1BD2" w:rsidRPr="00424988" w14:paraId="7D3B20D6"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56EB3DFE"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Fecha de elaboración:</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19B62F23"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Pr>
                <w:rFonts w:ascii="Noto Sans" w:eastAsia="Noto Sans" w:hAnsi="Noto Sans" w:cs="Noto Sans"/>
                <w:sz w:val="20"/>
                <w:szCs w:val="20"/>
                <w:lang w:eastAsia="es-MX"/>
              </w:rPr>
              <w:t>18</w:t>
            </w:r>
            <w:r w:rsidRPr="00424988">
              <w:rPr>
                <w:rFonts w:ascii="Noto Sans" w:eastAsia="Noto Sans" w:hAnsi="Noto Sans" w:cs="Noto Sans"/>
                <w:sz w:val="20"/>
                <w:szCs w:val="20"/>
                <w:lang w:eastAsia="es-MX"/>
              </w:rPr>
              <w:t xml:space="preserve"> de </w:t>
            </w:r>
            <w:r>
              <w:rPr>
                <w:rFonts w:ascii="Noto Sans" w:eastAsia="Noto Sans" w:hAnsi="Noto Sans" w:cs="Noto Sans"/>
                <w:sz w:val="20"/>
                <w:szCs w:val="20"/>
                <w:lang w:eastAsia="es-MX"/>
              </w:rPr>
              <w:t>mayo</w:t>
            </w:r>
            <w:r w:rsidRPr="00424988">
              <w:rPr>
                <w:rFonts w:ascii="Noto Sans" w:eastAsia="Noto Sans" w:hAnsi="Noto Sans" w:cs="Noto Sans"/>
                <w:sz w:val="20"/>
                <w:szCs w:val="20"/>
                <w:lang w:eastAsia="es-MX"/>
              </w:rPr>
              <w:t xml:space="preserve"> de 202</w:t>
            </w:r>
            <w:r>
              <w:rPr>
                <w:rFonts w:ascii="Noto Sans" w:eastAsia="Noto Sans" w:hAnsi="Noto Sans" w:cs="Noto Sans"/>
                <w:sz w:val="20"/>
                <w:szCs w:val="20"/>
                <w:lang w:eastAsia="es-MX"/>
              </w:rPr>
              <w:t>6</w:t>
            </w:r>
            <w:r w:rsidRPr="00424988">
              <w:rPr>
                <w:rFonts w:ascii="Noto Sans" w:eastAsia="Noto Sans" w:hAnsi="Noto Sans" w:cs="Noto Sans"/>
                <w:sz w:val="20"/>
                <w:szCs w:val="20"/>
                <w:lang w:val="es-MX" w:eastAsia="es-MX"/>
              </w:rPr>
              <w:t> </w:t>
            </w:r>
          </w:p>
        </w:tc>
      </w:tr>
      <w:tr w:rsidR="00DE1BD2" w:rsidRPr="00424988" w14:paraId="6F571BC0"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6067AAC0"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Área requirente</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040E6F15"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Dirección de Imagen, Comunicación y Medios de Información</w:t>
            </w:r>
          </w:p>
          <w:p w14:paraId="38C81840"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tc>
      </w:tr>
      <w:tr w:rsidR="00DE1BD2" w:rsidRPr="00424988" w14:paraId="52923BAA"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7BD0800B"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Área técnica:</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08CD2A66"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Subdirección de Vinculación con Medios</w:t>
            </w:r>
          </w:p>
          <w:p w14:paraId="41E03D08"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tc>
      </w:tr>
      <w:tr w:rsidR="00DE1BD2" w:rsidRPr="00424988" w14:paraId="71FF4059"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4F07C7D7"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Clave CUCOP:</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788A7033"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36100001 “Difusión de mensajes sobre programas y actividades gubernamentales”</w:t>
            </w:r>
            <w:r w:rsidRPr="00424988">
              <w:rPr>
                <w:rFonts w:ascii="Noto Sans" w:eastAsia="Noto Sans" w:hAnsi="Noto Sans" w:cs="Noto Sans"/>
                <w:sz w:val="20"/>
                <w:szCs w:val="20"/>
                <w:lang w:val="es-MX" w:eastAsia="es-MX"/>
              </w:rPr>
              <w:t> </w:t>
            </w:r>
          </w:p>
        </w:tc>
      </w:tr>
      <w:tr w:rsidR="00DE1BD2" w:rsidRPr="00424988" w14:paraId="11B10DDD"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68547EDB"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Partida presupuestal:</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0C938063"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36101 “Difusión de mensajes sobre programas y actividades gubernamentales”</w:t>
            </w:r>
            <w:r w:rsidRPr="00424988">
              <w:rPr>
                <w:rFonts w:ascii="Noto Sans" w:eastAsia="Noto Sans" w:hAnsi="Noto Sans" w:cs="Noto Sans"/>
                <w:sz w:val="20"/>
                <w:szCs w:val="20"/>
                <w:lang w:val="es-MX" w:eastAsia="es-MX"/>
              </w:rPr>
              <w:t> </w:t>
            </w:r>
          </w:p>
        </w:tc>
      </w:tr>
      <w:tr w:rsidR="00DE1BD2" w:rsidRPr="00424988" w14:paraId="54BC2EC5"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506D9E17"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Tipo de Recursos:</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1856CB26"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Fiscales</w:t>
            </w:r>
            <w:r>
              <w:rPr>
                <w:rFonts w:ascii="Noto Sans" w:eastAsia="Noto Sans" w:hAnsi="Noto Sans" w:cs="Noto Sans"/>
                <w:sz w:val="20"/>
                <w:szCs w:val="20"/>
                <w:lang w:eastAsia="es-MX"/>
              </w:rPr>
              <w:t xml:space="preserve"> </w:t>
            </w:r>
          </w:p>
        </w:tc>
      </w:tr>
    </w:tbl>
    <w:p w14:paraId="525B1DB9" w14:textId="77777777" w:rsidR="00DE1BD2" w:rsidRPr="00424988" w:rsidRDefault="00DE1BD2" w:rsidP="00DE1BD2">
      <w:pPr>
        <w:rPr>
          <w:rFonts w:ascii="Noto Sans" w:eastAsia="Noto Sans" w:hAnsi="Noto Sans" w:cs="Noto Sans"/>
          <w:sz w:val="20"/>
          <w:szCs w:val="20"/>
        </w:rPr>
      </w:pPr>
    </w:p>
    <w:p w14:paraId="0C901A1A" w14:textId="77777777" w:rsidR="00DE1BD2" w:rsidRPr="00424988" w:rsidRDefault="00DE1BD2" w:rsidP="00DE1BD2">
      <w:pPr>
        <w:pStyle w:val="Prrafodelista"/>
        <w:numPr>
          <w:ilvl w:val="0"/>
          <w:numId w:val="37"/>
        </w:numPr>
        <w:rPr>
          <w:rFonts w:ascii="Noto Sans" w:hAnsi="Noto Sans" w:cs="Noto Sans"/>
          <w:b/>
          <w:sz w:val="20"/>
          <w:szCs w:val="20"/>
        </w:rPr>
      </w:pPr>
      <w:r w:rsidRPr="00424988">
        <w:rPr>
          <w:rFonts w:ascii="Noto Sans" w:hAnsi="Noto Sans" w:cs="Noto Sans"/>
          <w:b/>
          <w:sz w:val="20"/>
          <w:szCs w:val="20"/>
        </w:rPr>
        <w:t>ANTECEDENTES Y NECESIDAD DE LA CONTRATACIÓN</w:t>
      </w:r>
    </w:p>
    <w:p w14:paraId="0F460D66" w14:textId="77777777" w:rsidR="00DE1BD2" w:rsidRPr="00424988" w:rsidRDefault="00DE1BD2" w:rsidP="00DE1BD2">
      <w:pPr>
        <w:pStyle w:val="Prrafodelista"/>
        <w:ind w:left="1065"/>
        <w:rPr>
          <w:rFonts w:ascii="Noto Sans" w:eastAsia="Noto Sans" w:hAnsi="Noto Sans" w:cs="Noto Sans"/>
          <w:sz w:val="20"/>
          <w:szCs w:val="20"/>
        </w:rPr>
      </w:pPr>
    </w:p>
    <w:p w14:paraId="0D7CAD24" w14:textId="77777777" w:rsidR="00DE1BD2" w:rsidRPr="00424988" w:rsidRDefault="00DE1BD2" w:rsidP="00DE1BD2">
      <w:pPr>
        <w:ind w:right="40"/>
        <w:jc w:val="both"/>
        <w:rPr>
          <w:rFonts w:ascii="Noto Sans" w:eastAsia="Noto Sans" w:hAnsi="Noto Sans" w:cs="Noto Sans"/>
          <w:color w:val="000000" w:themeColor="text1"/>
          <w:sz w:val="20"/>
          <w:szCs w:val="20"/>
        </w:rPr>
      </w:pPr>
      <w:r w:rsidRPr="00424988">
        <w:rPr>
          <w:rFonts w:ascii="Noto Sans" w:eastAsia="Noto Sans" w:hAnsi="Noto Sans" w:cs="Noto Sans"/>
          <w:color w:val="000000" w:themeColor="text1"/>
          <w:sz w:val="20"/>
          <w:szCs w:val="20"/>
          <w:lang w:val="es"/>
        </w:rPr>
        <w:t xml:space="preserve">En el artículo 3o. de la Constitución </w:t>
      </w:r>
      <w:r w:rsidRPr="00424988">
        <w:rPr>
          <w:rFonts w:ascii="Noto Sans" w:eastAsia="Noto Sans" w:hAnsi="Noto Sans" w:cs="Noto Sans"/>
          <w:sz w:val="20"/>
          <w:szCs w:val="20"/>
          <w:lang w:val="es"/>
        </w:rPr>
        <w:t xml:space="preserve">Política de los Estados Unidos Mexicanos se reconoce </w:t>
      </w:r>
      <w:r w:rsidRPr="00424988">
        <w:rPr>
          <w:rFonts w:ascii="Noto Sans" w:eastAsia="Noto Sans" w:hAnsi="Noto Sans" w:cs="Noto Sans"/>
          <w:color w:val="000000" w:themeColor="text1"/>
          <w:sz w:val="20"/>
          <w:szCs w:val="20"/>
          <w:lang w:val="es"/>
        </w:rPr>
        <w:t>el derecho de toda persona a gozar de los beneficios del desarrollo científico y la innovación tecnológica, en congruencia con los artículos 27 de la Declaración Universal de Derechos Humanos y 15 del Pacto Internacional de Derechos Económicos, Sociales y Culturales, que definen el contenido esencial del llamado derecho a la ciencia como el derecho humano.</w:t>
      </w:r>
    </w:p>
    <w:p w14:paraId="030B0291" w14:textId="77777777" w:rsidR="00DE1BD2" w:rsidRPr="00424988" w:rsidRDefault="00DE1BD2" w:rsidP="00DE1BD2">
      <w:pPr>
        <w:spacing w:before="240"/>
        <w:jc w:val="both"/>
        <w:rPr>
          <w:rFonts w:ascii="Noto Sans" w:eastAsia="Noto Sans" w:hAnsi="Noto Sans" w:cs="Noto Sans"/>
          <w:color w:val="000000" w:themeColor="text1"/>
          <w:sz w:val="20"/>
          <w:szCs w:val="20"/>
        </w:rPr>
      </w:pPr>
      <w:r w:rsidRPr="00424988">
        <w:rPr>
          <w:rFonts w:ascii="Noto Sans" w:eastAsia="Noto Sans" w:hAnsi="Noto Sans" w:cs="Noto Sans"/>
          <w:color w:val="000000" w:themeColor="text1"/>
          <w:sz w:val="20"/>
          <w:szCs w:val="20"/>
          <w:lang w:val="es"/>
        </w:rPr>
        <w:t xml:space="preserve"> El 28 de noviembre de 2024 se publica en el Diario Oficial de la Federación, el </w:t>
      </w:r>
      <w:r w:rsidRPr="00424988">
        <w:rPr>
          <w:rFonts w:ascii="Noto Sans" w:eastAsia="Noto Sans" w:hAnsi="Noto Sans" w:cs="Noto Sans"/>
          <w:b/>
          <w:bCs/>
          <w:color w:val="000000" w:themeColor="text1"/>
          <w:sz w:val="20"/>
          <w:szCs w:val="20"/>
          <w:lang w:val="es"/>
        </w:rPr>
        <w:t xml:space="preserve">DECRETO por el que se reforman, adicionan y derogan diversas disposiciones de la Ley Orgánica de la Administración Pública Federal, </w:t>
      </w:r>
      <w:r w:rsidRPr="00424988">
        <w:rPr>
          <w:rFonts w:ascii="Noto Sans" w:eastAsia="Noto Sans" w:hAnsi="Noto Sans" w:cs="Noto Sans"/>
          <w:color w:val="000000" w:themeColor="text1"/>
          <w:sz w:val="20"/>
          <w:szCs w:val="20"/>
          <w:lang w:val="es"/>
        </w:rPr>
        <w:t>en el artículo 38 Bis correspondiente a la Secretaría de Ciencia, Humanidades, Tecnología e Innovación, la fracción XXXII señala que corresponde a esta institución: Diseñar y promover campañas de difusión, divulgación y apropiación social de la ciencia.</w:t>
      </w:r>
    </w:p>
    <w:p w14:paraId="586E28E6" w14:textId="77777777" w:rsidR="00DE1BD2" w:rsidRPr="00424988" w:rsidRDefault="00DE1BD2" w:rsidP="00DE1BD2">
      <w:pPr>
        <w:spacing w:before="240"/>
        <w:jc w:val="both"/>
        <w:rPr>
          <w:rFonts w:ascii="Noto Sans" w:eastAsia="Noto Sans" w:hAnsi="Noto Sans" w:cs="Noto Sans"/>
          <w:color w:val="000000" w:themeColor="text1"/>
          <w:sz w:val="20"/>
          <w:szCs w:val="20"/>
        </w:rPr>
      </w:pPr>
      <w:r w:rsidRPr="00424988">
        <w:rPr>
          <w:rFonts w:ascii="Noto Sans" w:eastAsia="Noto Sans" w:hAnsi="Noto Sans" w:cs="Noto Sans"/>
          <w:color w:val="000000" w:themeColor="text1"/>
          <w:sz w:val="20"/>
          <w:szCs w:val="20"/>
        </w:rPr>
        <w:t>La Dirección de Imagen, Comunicación y Medios de Información diseñó la Estrategia y Programa Anual de Comunicación Social de la Secretaría de Ciencia, Humanidades, Tecnología e Innovación, en adelante “</w:t>
      </w:r>
      <w:r w:rsidRPr="00424988">
        <w:rPr>
          <w:rFonts w:ascii="Noto Sans" w:eastAsia="Noto Sans" w:hAnsi="Noto Sans" w:cs="Noto Sans"/>
          <w:b/>
          <w:bCs/>
          <w:color w:val="000000" w:themeColor="text1"/>
          <w:sz w:val="20"/>
          <w:szCs w:val="20"/>
        </w:rPr>
        <w:t>LA SECRETARÍA</w:t>
      </w:r>
      <w:r w:rsidRPr="00424988">
        <w:rPr>
          <w:rFonts w:ascii="Noto Sans" w:eastAsia="Noto Sans" w:hAnsi="Noto Sans" w:cs="Noto Sans"/>
          <w:color w:val="000000" w:themeColor="text1"/>
          <w:sz w:val="20"/>
          <w:szCs w:val="20"/>
        </w:rPr>
        <w:t>” para el Ejercicio Fiscal 202</w:t>
      </w:r>
      <w:r>
        <w:rPr>
          <w:rFonts w:ascii="Noto Sans" w:eastAsia="Noto Sans" w:hAnsi="Noto Sans" w:cs="Noto Sans"/>
          <w:color w:val="000000" w:themeColor="text1"/>
          <w:sz w:val="20"/>
          <w:szCs w:val="20"/>
        </w:rPr>
        <w:t>6</w:t>
      </w:r>
      <w:r w:rsidRPr="00424988">
        <w:rPr>
          <w:rFonts w:ascii="Noto Sans" w:eastAsia="Noto Sans" w:hAnsi="Noto Sans" w:cs="Noto Sans"/>
          <w:color w:val="000000" w:themeColor="text1"/>
          <w:sz w:val="20"/>
          <w:szCs w:val="20"/>
        </w:rPr>
        <w:t>, la cual fue aprobada por la Dirección General de Normatividad de Comunicación de la Secretaría de Gobernación</w:t>
      </w:r>
      <w:r>
        <w:rPr>
          <w:rFonts w:ascii="Noto Sans" w:eastAsia="Noto Sans" w:hAnsi="Noto Sans" w:cs="Noto Sans"/>
          <w:color w:val="000000" w:themeColor="text1"/>
          <w:sz w:val="20"/>
          <w:szCs w:val="20"/>
        </w:rPr>
        <w:t>.</w:t>
      </w:r>
    </w:p>
    <w:p w14:paraId="1523F08D" w14:textId="77777777" w:rsidR="00DE1BD2" w:rsidRDefault="00DE1BD2" w:rsidP="00DE1BD2">
      <w:pPr>
        <w:spacing w:before="240"/>
        <w:jc w:val="both"/>
        <w:rPr>
          <w:rFonts w:ascii="Noto Sans" w:eastAsia="Noto Sans" w:hAnsi="Noto Sans" w:cs="Noto Sans"/>
          <w:color w:val="000000" w:themeColor="text1"/>
          <w:sz w:val="20"/>
          <w:szCs w:val="20"/>
        </w:rPr>
      </w:pPr>
      <w:r w:rsidRPr="00424988">
        <w:rPr>
          <w:rFonts w:ascii="Noto Sans" w:eastAsia="Noto Sans" w:hAnsi="Noto Sans" w:cs="Noto Sans"/>
          <w:color w:val="000000" w:themeColor="text1"/>
          <w:sz w:val="20"/>
          <w:szCs w:val="20"/>
        </w:rPr>
        <w:t xml:space="preserve">En la citada Estrategia y Programa Anual de Comunicación Social se presentó la </w:t>
      </w:r>
      <w:r w:rsidRPr="00E366BC">
        <w:rPr>
          <w:rFonts w:ascii="Noto Sans" w:eastAsia="Noto Sans" w:hAnsi="Noto Sans" w:cs="Noto Sans"/>
          <w:color w:val="000000" w:themeColor="text1"/>
          <w:sz w:val="20"/>
          <w:szCs w:val="20"/>
        </w:rPr>
        <w:t>CAMPAÑA: CIENCIA, HUMANIDADES Y EDUCACIÓN SUPERIOR” EN SU “VERSIÓN 1”</w:t>
      </w:r>
      <w:r>
        <w:rPr>
          <w:rFonts w:ascii="Noto Sans" w:eastAsia="Noto Sans" w:hAnsi="Noto Sans" w:cs="Noto Sans"/>
          <w:color w:val="000000" w:themeColor="text1"/>
          <w:sz w:val="20"/>
          <w:szCs w:val="20"/>
        </w:rPr>
        <w:t xml:space="preserve"> y “VERSIÓN 2”</w:t>
      </w:r>
      <w:r w:rsidRPr="00424988">
        <w:rPr>
          <w:rFonts w:ascii="Noto Sans" w:eastAsia="Noto Sans" w:hAnsi="Noto Sans" w:cs="Noto Sans"/>
          <w:color w:val="000000" w:themeColor="text1"/>
          <w:sz w:val="20"/>
          <w:szCs w:val="20"/>
        </w:rPr>
        <w:t xml:space="preserve">, con el objetivo de: “Difundir los proyectos estratégicos en ciencia, tecnología y educación superior que coordina </w:t>
      </w:r>
      <w:r w:rsidRPr="00424988">
        <w:rPr>
          <w:rFonts w:ascii="Noto Sans" w:eastAsia="Noto Sans" w:hAnsi="Noto Sans" w:cs="Noto Sans"/>
          <w:sz w:val="20"/>
          <w:szCs w:val="20"/>
        </w:rPr>
        <w:t>“</w:t>
      </w:r>
      <w:r w:rsidRPr="00424988">
        <w:rPr>
          <w:rFonts w:ascii="Noto Sans" w:eastAsia="Noto Sans" w:hAnsi="Noto Sans" w:cs="Noto Sans"/>
          <w:b/>
          <w:bCs/>
          <w:sz w:val="20"/>
          <w:szCs w:val="20"/>
        </w:rPr>
        <w:t>LA SECRETARÍA</w:t>
      </w:r>
      <w:r w:rsidRPr="00424988">
        <w:rPr>
          <w:rFonts w:ascii="Noto Sans" w:eastAsia="Noto Sans" w:hAnsi="Noto Sans" w:cs="Noto Sans"/>
          <w:sz w:val="20"/>
          <w:szCs w:val="20"/>
        </w:rPr>
        <w:t xml:space="preserve">” </w:t>
      </w:r>
      <w:r w:rsidRPr="00424988">
        <w:rPr>
          <w:rFonts w:ascii="Noto Sans" w:eastAsia="Noto Sans" w:hAnsi="Noto Sans" w:cs="Noto Sans"/>
          <w:color w:val="000000" w:themeColor="text1"/>
          <w:sz w:val="20"/>
          <w:szCs w:val="20"/>
        </w:rPr>
        <w:t>en atención a prioridades nacionales, visibilizando los beneficios para el país y la población”.</w:t>
      </w:r>
    </w:p>
    <w:p w14:paraId="1ED01868" w14:textId="77777777" w:rsidR="00DE1BD2" w:rsidRPr="00424988" w:rsidRDefault="00DE1BD2" w:rsidP="00DE1BD2">
      <w:pPr>
        <w:spacing w:before="240"/>
        <w:jc w:val="both"/>
        <w:rPr>
          <w:rFonts w:ascii="Noto Sans" w:eastAsia="Noto Sans" w:hAnsi="Noto Sans" w:cs="Noto Sans"/>
          <w:color w:val="000000" w:themeColor="text1"/>
          <w:sz w:val="20"/>
          <w:szCs w:val="20"/>
        </w:rPr>
      </w:pPr>
    </w:p>
    <w:p w14:paraId="304516B0" w14:textId="77777777" w:rsidR="00DE1BD2" w:rsidRPr="00424988" w:rsidRDefault="00DE1BD2" w:rsidP="00DE1BD2">
      <w:pPr>
        <w:jc w:val="both"/>
        <w:rPr>
          <w:rFonts w:ascii="Noto Sans" w:eastAsia="Noto Sans" w:hAnsi="Noto Sans" w:cs="Noto Sans"/>
          <w:color w:val="000000" w:themeColor="text1"/>
          <w:sz w:val="20"/>
          <w:szCs w:val="20"/>
          <w:lang w:val="es"/>
        </w:rPr>
      </w:pPr>
      <w:r w:rsidRPr="00424988">
        <w:rPr>
          <w:rFonts w:ascii="Noto Sans" w:eastAsia="Noto Sans" w:hAnsi="Noto Sans" w:cs="Noto Sans"/>
          <w:color w:val="000000" w:themeColor="text1"/>
          <w:sz w:val="20"/>
          <w:szCs w:val="20"/>
          <w:lang w:val="es"/>
        </w:rPr>
        <w:lastRenderedPageBreak/>
        <w:t>La población objetivo de esta campaña son: personas mayores de edad, hombres y mujeres, de escolaridad secundaria y media superior en adelante, de zonas urbanas y se seleccionaron los medios impresos, digitales y electrónicos para difundir dicha campaña.</w:t>
      </w:r>
    </w:p>
    <w:p w14:paraId="65842DA9" w14:textId="77777777" w:rsidR="00DE1BD2" w:rsidRPr="00B10312" w:rsidRDefault="00DE1BD2" w:rsidP="00DE1BD2">
      <w:pPr>
        <w:jc w:val="both"/>
        <w:rPr>
          <w:rFonts w:ascii="Noto Sans" w:eastAsia="Noto Sans" w:hAnsi="Noto Sans" w:cs="Noto Sans"/>
          <w:color w:val="000000" w:themeColor="text1"/>
          <w:sz w:val="20"/>
          <w:szCs w:val="20"/>
        </w:rPr>
      </w:pPr>
    </w:p>
    <w:p w14:paraId="1AD8906D" w14:textId="77777777" w:rsidR="00DE1BD2" w:rsidRPr="00B10312" w:rsidRDefault="00DE1BD2" w:rsidP="00DE1BD2">
      <w:pPr>
        <w:jc w:val="both"/>
        <w:rPr>
          <w:rFonts w:ascii="Noto Sans" w:eastAsia="Noto Sans" w:hAnsi="Noto Sans" w:cs="Noto Sans"/>
          <w:color w:val="000000" w:themeColor="text1"/>
          <w:sz w:val="20"/>
          <w:szCs w:val="20"/>
        </w:rPr>
      </w:pPr>
      <w:r w:rsidRPr="00B10312">
        <w:rPr>
          <w:rStyle w:val="cf01"/>
          <w:rFonts w:ascii="Noto Sans" w:hAnsi="Noto Sans" w:cs="Noto Sans"/>
          <w:sz w:val="20"/>
          <w:szCs w:val="20"/>
        </w:rPr>
        <w:t xml:space="preserve">Según la Encuesta Nacional sobre Disponibilidad y Uso de la Información en los Hogares (ENDUTIH) publicada por el INEGI el 6 de mayo de 2025, señala que 37.2 millones de personas en México escucharon la radio en 2024. </w:t>
      </w:r>
    </w:p>
    <w:p w14:paraId="01296BE2" w14:textId="77777777" w:rsidR="00DE1BD2" w:rsidRPr="00424988" w:rsidRDefault="00DE1BD2" w:rsidP="00DE1BD2">
      <w:pPr>
        <w:jc w:val="both"/>
        <w:rPr>
          <w:rFonts w:ascii="Noto Sans" w:eastAsia="Noto Sans" w:hAnsi="Noto Sans" w:cs="Noto Sans"/>
          <w:sz w:val="20"/>
          <w:szCs w:val="20"/>
          <w:lang w:val="es-MX"/>
        </w:rPr>
      </w:pPr>
      <w:r w:rsidRPr="00424988">
        <w:rPr>
          <w:rFonts w:ascii="Noto Sans" w:hAnsi="Noto Sans" w:cs="Noto Sans"/>
          <w:sz w:val="20"/>
          <w:szCs w:val="20"/>
        </w:rPr>
        <w:br/>
      </w:r>
      <w:r w:rsidRPr="00424988">
        <w:rPr>
          <w:rFonts w:ascii="Noto Sans" w:eastAsia="Noto Sans" w:hAnsi="Noto Sans" w:cs="Noto Sans"/>
          <w:sz w:val="20"/>
          <w:szCs w:val="20"/>
          <w:lang w:val="es-MX"/>
        </w:rPr>
        <w:t>El Día Mundial de la Radio enc</w:t>
      </w:r>
      <w:r>
        <w:rPr>
          <w:rFonts w:ascii="Noto Sans" w:eastAsia="Noto Sans" w:hAnsi="Noto Sans" w:cs="Noto Sans"/>
          <w:sz w:val="20"/>
          <w:szCs w:val="20"/>
          <w:lang w:val="es-MX"/>
        </w:rPr>
        <w:t>o</w:t>
      </w:r>
      <w:r w:rsidRPr="00424988">
        <w:rPr>
          <w:rFonts w:ascii="Noto Sans" w:eastAsia="Noto Sans" w:hAnsi="Noto Sans" w:cs="Noto Sans"/>
          <w:sz w:val="20"/>
          <w:szCs w:val="20"/>
          <w:lang w:val="es-MX"/>
        </w:rPr>
        <w:t>ntr</w:t>
      </w:r>
      <w:r>
        <w:rPr>
          <w:rFonts w:ascii="Noto Sans" w:eastAsia="Noto Sans" w:hAnsi="Noto Sans" w:cs="Noto Sans"/>
          <w:sz w:val="20"/>
          <w:szCs w:val="20"/>
          <w:lang w:val="es-MX"/>
        </w:rPr>
        <w:t>ó</w:t>
      </w:r>
      <w:r w:rsidRPr="00424988">
        <w:rPr>
          <w:rFonts w:ascii="Noto Sans" w:eastAsia="Noto Sans" w:hAnsi="Noto Sans" w:cs="Noto Sans"/>
          <w:sz w:val="20"/>
          <w:szCs w:val="20"/>
          <w:lang w:val="es-MX"/>
        </w:rPr>
        <w:t xml:space="preserve"> a México </w:t>
      </w:r>
      <w:r>
        <w:rPr>
          <w:rFonts w:ascii="Noto Sans" w:eastAsia="Noto Sans" w:hAnsi="Noto Sans" w:cs="Noto Sans"/>
          <w:sz w:val="20"/>
          <w:szCs w:val="20"/>
          <w:lang w:val="es-MX"/>
        </w:rPr>
        <w:t>en 2025</w:t>
      </w:r>
      <w:r w:rsidRPr="00424988">
        <w:rPr>
          <w:rFonts w:ascii="Noto Sans" w:eastAsia="Noto Sans" w:hAnsi="Noto Sans" w:cs="Noto Sans"/>
          <w:sz w:val="20"/>
          <w:szCs w:val="20"/>
          <w:lang w:val="es-MX"/>
        </w:rPr>
        <w:t xml:space="preserve"> con cerca de 42 millones de radioescuchas cautivos y una penetración del 98%, tres puntos porcentuales arriba del registro que logra la televisión con su penetración del 95</w:t>
      </w:r>
      <w:r>
        <w:rPr>
          <w:rFonts w:ascii="Noto Sans" w:eastAsia="Noto Sans" w:hAnsi="Noto Sans" w:cs="Noto Sans"/>
          <w:sz w:val="20"/>
          <w:szCs w:val="20"/>
          <w:lang w:val="es-MX"/>
        </w:rPr>
        <w:t>%</w:t>
      </w:r>
      <w:r w:rsidRPr="00424988">
        <w:rPr>
          <w:rFonts w:ascii="Noto Sans" w:eastAsia="Noto Sans" w:hAnsi="Noto Sans" w:cs="Noto Sans"/>
          <w:sz w:val="20"/>
          <w:szCs w:val="20"/>
          <w:lang w:val="es-MX"/>
        </w:rPr>
        <w:t>.</w:t>
      </w:r>
    </w:p>
    <w:p w14:paraId="2D1C7F1D" w14:textId="77777777" w:rsidR="00DE1BD2" w:rsidRPr="00424988" w:rsidRDefault="00DE1BD2" w:rsidP="00DE1BD2">
      <w:pPr>
        <w:jc w:val="both"/>
        <w:rPr>
          <w:rFonts w:ascii="Noto Sans" w:eastAsia="Noto Sans" w:hAnsi="Noto Sans" w:cs="Noto Sans"/>
          <w:sz w:val="20"/>
          <w:szCs w:val="20"/>
          <w:lang w:val="es-MX"/>
        </w:rPr>
      </w:pPr>
    </w:p>
    <w:p w14:paraId="3945565A" w14:textId="77777777" w:rsidR="00DE1BD2" w:rsidRPr="00424988" w:rsidRDefault="00DE1BD2" w:rsidP="00DE1BD2">
      <w:pPr>
        <w:jc w:val="both"/>
        <w:rPr>
          <w:rFonts w:ascii="Noto Sans" w:eastAsia="Noto Sans" w:hAnsi="Noto Sans" w:cs="Noto Sans"/>
          <w:sz w:val="20"/>
          <w:szCs w:val="20"/>
          <w:lang w:val="es-MX"/>
        </w:rPr>
      </w:pPr>
      <w:r w:rsidRPr="00424988">
        <w:rPr>
          <w:rFonts w:ascii="Noto Sans" w:eastAsia="Noto Sans" w:hAnsi="Noto Sans" w:cs="Noto Sans"/>
          <w:sz w:val="20"/>
          <w:szCs w:val="20"/>
          <w:lang w:val="es-MX"/>
        </w:rPr>
        <w:t xml:space="preserve">Esto significa que </w:t>
      </w:r>
      <w:r>
        <w:rPr>
          <w:rFonts w:ascii="Noto Sans" w:eastAsia="Noto Sans" w:hAnsi="Noto Sans" w:cs="Noto Sans"/>
          <w:sz w:val="20"/>
          <w:szCs w:val="20"/>
          <w:lang w:val="es-MX"/>
        </w:rPr>
        <w:t xml:space="preserve">el año pasado </w:t>
      </w:r>
      <w:r w:rsidRPr="00424988">
        <w:rPr>
          <w:rFonts w:ascii="Noto Sans" w:eastAsia="Noto Sans" w:hAnsi="Noto Sans" w:cs="Noto Sans"/>
          <w:sz w:val="20"/>
          <w:szCs w:val="20"/>
          <w:lang w:val="es-MX"/>
        </w:rPr>
        <w:t>3.5 mexicanos de cada 10 escucha</w:t>
      </w:r>
      <w:r>
        <w:rPr>
          <w:rFonts w:ascii="Noto Sans" w:eastAsia="Noto Sans" w:hAnsi="Noto Sans" w:cs="Noto Sans"/>
          <w:sz w:val="20"/>
          <w:szCs w:val="20"/>
          <w:lang w:val="es-MX"/>
        </w:rPr>
        <w:t>ron</w:t>
      </w:r>
      <w:r w:rsidRPr="00424988">
        <w:rPr>
          <w:rFonts w:ascii="Noto Sans" w:eastAsia="Noto Sans" w:hAnsi="Noto Sans" w:cs="Noto Sans"/>
          <w:sz w:val="20"/>
          <w:szCs w:val="20"/>
          <w:lang w:val="es-MX"/>
        </w:rPr>
        <w:t xml:space="preserve"> radio diariamente por al menos quince minutos para informarse o entretenerse y que cada hogar de los 35.2 millones que existen en México tiene, por lo menos, un radiorreceptor; 1.9 receptores por cada hogar, según estimaciones del Instituto Nacional de Estadística y Geografía (</w:t>
      </w:r>
      <w:proofErr w:type="spellStart"/>
      <w:r w:rsidRPr="00424988">
        <w:rPr>
          <w:rFonts w:ascii="Noto Sans" w:eastAsia="Noto Sans" w:hAnsi="Noto Sans" w:cs="Noto Sans"/>
          <w:sz w:val="20"/>
          <w:szCs w:val="20"/>
          <w:lang w:val="es-MX"/>
        </w:rPr>
        <w:t>Inegi</w:t>
      </w:r>
      <w:proofErr w:type="spellEnd"/>
      <w:r w:rsidRPr="00424988">
        <w:rPr>
          <w:rFonts w:ascii="Noto Sans" w:eastAsia="Noto Sans" w:hAnsi="Noto Sans" w:cs="Noto Sans"/>
          <w:sz w:val="20"/>
          <w:szCs w:val="20"/>
          <w:lang w:val="es-MX"/>
        </w:rPr>
        <w:t>) y del regulador Instituto Federal de Telecomunicaciones (IFT)</w:t>
      </w:r>
      <w:r>
        <w:rPr>
          <w:rFonts w:ascii="Noto Sans" w:eastAsia="Noto Sans" w:hAnsi="Noto Sans" w:cs="Noto Sans"/>
          <w:sz w:val="20"/>
          <w:szCs w:val="20"/>
          <w:lang w:val="es-MX"/>
        </w:rPr>
        <w:t>, ahora Comisión Reguladora de Telecomunicaciones (CRT)</w:t>
      </w:r>
      <w:r w:rsidRPr="00424988">
        <w:rPr>
          <w:rFonts w:ascii="Noto Sans" w:eastAsia="Noto Sans" w:hAnsi="Noto Sans" w:cs="Noto Sans"/>
          <w:sz w:val="20"/>
          <w:szCs w:val="20"/>
          <w:lang w:val="es-MX"/>
        </w:rPr>
        <w:t>, señaladas en 2024. Incluso, existen hogares con más de tres dispositivos receptores distintos, como pueden ser computadoras, teléfonos celulares, tabletas y también televisores, luego de que algunas empresas de radiodifusión retransmiten en TV sus contenidos producidos en radio.</w:t>
      </w:r>
    </w:p>
    <w:p w14:paraId="340E7F5E" w14:textId="77777777" w:rsidR="00DE1BD2" w:rsidRPr="00424988" w:rsidRDefault="00DE1BD2" w:rsidP="00DE1BD2">
      <w:pPr>
        <w:jc w:val="both"/>
        <w:rPr>
          <w:rFonts w:ascii="Noto Sans" w:eastAsia="Noto Sans" w:hAnsi="Noto Sans" w:cs="Noto Sans"/>
          <w:sz w:val="20"/>
          <w:szCs w:val="20"/>
        </w:rPr>
      </w:pPr>
    </w:p>
    <w:p w14:paraId="2B391204" w14:textId="77777777" w:rsidR="00DE1BD2" w:rsidRPr="00424988" w:rsidRDefault="00DE1BD2" w:rsidP="00DE1BD2">
      <w:pPr>
        <w:jc w:val="both"/>
        <w:rPr>
          <w:rFonts w:ascii="Noto Sans" w:eastAsia="Noto Sans" w:hAnsi="Noto Sans" w:cs="Noto Sans"/>
          <w:sz w:val="20"/>
          <w:szCs w:val="20"/>
          <w:lang w:val="es-MX"/>
        </w:rPr>
      </w:pPr>
      <w:r>
        <w:rPr>
          <w:rFonts w:ascii="Noto Sans" w:eastAsia="Noto Sans" w:hAnsi="Noto Sans" w:cs="Noto Sans"/>
          <w:sz w:val="20"/>
          <w:szCs w:val="20"/>
          <w:lang w:val="es-MX"/>
        </w:rPr>
        <w:t xml:space="preserve">Actualmente, </w:t>
      </w:r>
      <w:r w:rsidRPr="00424988">
        <w:rPr>
          <w:rFonts w:ascii="Noto Sans" w:eastAsia="Noto Sans" w:hAnsi="Noto Sans" w:cs="Noto Sans"/>
          <w:sz w:val="20"/>
          <w:szCs w:val="20"/>
          <w:lang w:val="es-MX"/>
        </w:rPr>
        <w:t>México alcanza un total de 375 estaciones de amplitud modulada (AM) y 1,669 en frecuencia modulada (FM) a nivel nacional.</w:t>
      </w:r>
      <w:r>
        <w:rPr>
          <w:rFonts w:ascii="Noto Sans" w:eastAsia="Noto Sans" w:hAnsi="Noto Sans" w:cs="Noto Sans"/>
          <w:sz w:val="20"/>
          <w:szCs w:val="20"/>
          <w:lang w:val="es-MX"/>
        </w:rPr>
        <w:t xml:space="preserve"> </w:t>
      </w:r>
      <w:r w:rsidRPr="00424988">
        <w:rPr>
          <w:rFonts w:ascii="Noto Sans" w:eastAsia="Noto Sans" w:hAnsi="Noto Sans" w:cs="Noto Sans"/>
          <w:sz w:val="20"/>
          <w:szCs w:val="20"/>
          <w:lang w:val="es-MX"/>
        </w:rPr>
        <w:t xml:space="preserve">Más en detalle, en </w:t>
      </w:r>
      <w:r>
        <w:rPr>
          <w:rFonts w:ascii="Noto Sans" w:eastAsia="Noto Sans" w:hAnsi="Noto Sans" w:cs="Noto Sans"/>
          <w:sz w:val="20"/>
          <w:szCs w:val="20"/>
          <w:lang w:val="es-MX"/>
        </w:rPr>
        <w:t>nuestro país</w:t>
      </w:r>
      <w:r w:rsidRPr="00424988">
        <w:rPr>
          <w:rFonts w:ascii="Noto Sans" w:eastAsia="Noto Sans" w:hAnsi="Noto Sans" w:cs="Noto Sans"/>
          <w:sz w:val="20"/>
          <w:szCs w:val="20"/>
          <w:lang w:val="es-MX"/>
        </w:rPr>
        <w:t xml:space="preserve"> operan 273 estaciones de radio comercial en AM, otras 57 de radio pública, más tres radios comunitarias en la misma banda; 39 de uso social y tres de corte indígena. Para FM </w:t>
      </w:r>
      <w:r>
        <w:rPr>
          <w:rFonts w:ascii="Noto Sans" w:eastAsia="Noto Sans" w:hAnsi="Noto Sans" w:cs="Noto Sans"/>
          <w:sz w:val="20"/>
          <w:szCs w:val="20"/>
          <w:lang w:val="es-MX"/>
        </w:rPr>
        <w:t>la CRT</w:t>
      </w:r>
      <w:r w:rsidRPr="00424988">
        <w:rPr>
          <w:rFonts w:ascii="Noto Sans" w:eastAsia="Noto Sans" w:hAnsi="Noto Sans" w:cs="Noto Sans"/>
          <w:sz w:val="20"/>
          <w:szCs w:val="20"/>
          <w:lang w:val="es-MX"/>
        </w:rPr>
        <w:t xml:space="preserve"> indica que existen 1,054 estaciones comerciales en esa banda radioeléctrica, otras 283 en radio pública, más 214 de tipo social, 100 comunitarias y 18 indígenas.</w:t>
      </w:r>
    </w:p>
    <w:p w14:paraId="4774E743" w14:textId="77777777" w:rsidR="00DE1BD2" w:rsidRPr="00424988" w:rsidRDefault="00DE1BD2" w:rsidP="00DE1BD2">
      <w:pPr>
        <w:jc w:val="both"/>
        <w:rPr>
          <w:rFonts w:ascii="Noto Sans" w:eastAsia="Noto Sans" w:hAnsi="Noto Sans" w:cs="Noto Sans"/>
          <w:sz w:val="20"/>
          <w:szCs w:val="20"/>
        </w:rPr>
      </w:pPr>
    </w:p>
    <w:p w14:paraId="6AD8DDF0" w14:textId="77777777" w:rsidR="00DE1BD2" w:rsidRPr="00424988" w:rsidRDefault="00DE1BD2" w:rsidP="00DE1BD2">
      <w:pPr>
        <w:jc w:val="both"/>
        <w:rPr>
          <w:rFonts w:ascii="Noto Sans" w:eastAsia="Noto Sans" w:hAnsi="Noto Sans" w:cs="Noto Sans"/>
          <w:sz w:val="20"/>
          <w:szCs w:val="20"/>
          <w:lang w:val="es-MX"/>
        </w:rPr>
      </w:pPr>
      <w:r w:rsidRPr="00424988">
        <w:rPr>
          <w:rFonts w:ascii="Noto Sans" w:eastAsia="Noto Sans" w:hAnsi="Noto Sans" w:cs="Noto Sans"/>
          <w:sz w:val="20"/>
          <w:szCs w:val="20"/>
          <w:lang w:val="es-MX"/>
        </w:rPr>
        <w:t>Todo porque en México, la Ley Federal de Telecomunicaciones y Radiodifusión del año 2013 orden</w:t>
      </w:r>
      <w:r>
        <w:rPr>
          <w:rFonts w:ascii="Noto Sans" w:eastAsia="Noto Sans" w:hAnsi="Noto Sans" w:cs="Noto Sans"/>
          <w:sz w:val="20"/>
          <w:szCs w:val="20"/>
          <w:lang w:val="es-MX"/>
        </w:rPr>
        <w:t>ó</w:t>
      </w:r>
      <w:r w:rsidRPr="00424988">
        <w:rPr>
          <w:rFonts w:ascii="Noto Sans" w:eastAsia="Noto Sans" w:hAnsi="Noto Sans" w:cs="Noto Sans"/>
          <w:sz w:val="20"/>
          <w:szCs w:val="20"/>
          <w:lang w:val="es-MX"/>
        </w:rPr>
        <w:t xml:space="preserve"> al IFT </w:t>
      </w:r>
      <w:r>
        <w:rPr>
          <w:rFonts w:ascii="Noto Sans" w:eastAsia="Noto Sans" w:hAnsi="Noto Sans" w:cs="Noto Sans"/>
          <w:sz w:val="20"/>
          <w:szCs w:val="20"/>
          <w:lang w:val="es-MX"/>
        </w:rPr>
        <w:t xml:space="preserve">(ahora CRT) </w:t>
      </w:r>
      <w:r w:rsidRPr="00424988">
        <w:rPr>
          <w:rFonts w:ascii="Noto Sans" w:eastAsia="Noto Sans" w:hAnsi="Noto Sans" w:cs="Noto Sans"/>
          <w:sz w:val="20"/>
          <w:szCs w:val="20"/>
          <w:lang w:val="es-MX"/>
        </w:rPr>
        <w:t>a buscar el mejor uso eficiente de las frecuencias radioeléctricas, de ahí que esa autoridad ha entregado también concesiones para comunidades indígenas y para organizaciones de la sociedad civil sin fines de lucro, y también para entidades públicas, entre órganos del gobierno federal o estatal e instituciones educativas, que hasta hace pocos años carecían de una frecuencia de radio.</w:t>
      </w:r>
    </w:p>
    <w:p w14:paraId="1CC72FE8" w14:textId="77777777" w:rsidR="00DE1BD2" w:rsidRPr="00B10312" w:rsidRDefault="00DE1BD2" w:rsidP="00DE1BD2">
      <w:pPr>
        <w:jc w:val="both"/>
        <w:rPr>
          <w:rFonts w:ascii="Noto Sans" w:eastAsia="Noto Sans" w:hAnsi="Noto Sans" w:cs="Noto Sans"/>
          <w:sz w:val="20"/>
          <w:szCs w:val="20"/>
          <w:lang w:val="es-MX"/>
        </w:rPr>
      </w:pPr>
    </w:p>
    <w:p w14:paraId="2085AA87" w14:textId="77777777" w:rsidR="00DE1BD2" w:rsidRPr="00B10312" w:rsidRDefault="00DE1BD2" w:rsidP="00DE1BD2">
      <w:pPr>
        <w:pStyle w:val="pf0"/>
        <w:spacing w:before="0" w:beforeAutospacing="0" w:after="0" w:afterAutospacing="0"/>
        <w:jc w:val="both"/>
        <w:rPr>
          <w:rFonts w:ascii="Noto Sans" w:hAnsi="Noto Sans" w:cs="Noto Sans"/>
          <w:sz w:val="20"/>
          <w:szCs w:val="20"/>
        </w:rPr>
      </w:pPr>
      <w:r w:rsidRPr="00B10312">
        <w:rPr>
          <w:rStyle w:val="cf01"/>
          <w:rFonts w:ascii="Noto Sans" w:hAnsi="Noto Sans" w:cs="Noto Sans"/>
          <w:sz w:val="20"/>
          <w:szCs w:val="20"/>
        </w:rPr>
        <w:t xml:space="preserve">En México operan un total de 2,026 estaciones de radio autorizadas. Esta cifra se divide en dos modalidades principales: 1,669 emisoras de Frecuencia Modulada (FM) y 357 emisoras de Amplitud Modulada (AM). </w:t>
      </w:r>
    </w:p>
    <w:p w14:paraId="42EBCF50" w14:textId="77777777" w:rsidR="00DE1BD2" w:rsidRPr="00B10312" w:rsidRDefault="00DE1BD2" w:rsidP="00DE1BD2">
      <w:pPr>
        <w:jc w:val="both"/>
        <w:rPr>
          <w:rFonts w:ascii="Noto Sans" w:eastAsia="Noto Sans" w:hAnsi="Noto Sans" w:cs="Noto Sans"/>
          <w:sz w:val="20"/>
          <w:szCs w:val="20"/>
          <w:lang w:val="es-MX"/>
        </w:rPr>
      </w:pPr>
    </w:p>
    <w:p w14:paraId="6B7D1AD5" w14:textId="77777777" w:rsidR="00DE1BD2" w:rsidRDefault="00DE1BD2" w:rsidP="00DE1BD2">
      <w:pPr>
        <w:jc w:val="both"/>
        <w:rPr>
          <w:rFonts w:ascii="Noto Sans" w:eastAsia="Noto Sans" w:hAnsi="Noto Sans" w:cs="Noto Sans"/>
          <w:color w:val="000000" w:themeColor="text1"/>
          <w:sz w:val="20"/>
          <w:szCs w:val="20"/>
          <w:lang w:val="es-MX"/>
        </w:rPr>
      </w:pPr>
      <w:r w:rsidRPr="00424988">
        <w:rPr>
          <w:rFonts w:ascii="Noto Sans" w:eastAsia="Noto Sans" w:hAnsi="Noto Sans" w:cs="Noto Sans"/>
          <w:sz w:val="20"/>
          <w:szCs w:val="20"/>
          <w:lang w:val="es-MX"/>
        </w:rPr>
        <w:t xml:space="preserve">Por ello es por lo que la radio se mantiene como el medio de comunicación masivo de mayor alcance y penetración en México por su inmediatez, confiablidad e incluso por el cariño de los mexicanos hacia ella por haberlos acompañado en un siglo de historia, desde el final de la Revolución, hasta </w:t>
      </w:r>
      <w:r w:rsidRPr="00424988">
        <w:rPr>
          <w:rFonts w:ascii="Noto Sans" w:eastAsia="Noto Sans" w:hAnsi="Noto Sans" w:cs="Noto Sans"/>
          <w:color w:val="000000" w:themeColor="text1"/>
          <w:sz w:val="20"/>
          <w:szCs w:val="20"/>
          <w:lang w:val="es-MX"/>
        </w:rPr>
        <w:t xml:space="preserve">la </w:t>
      </w:r>
      <w:r w:rsidRPr="00424988">
        <w:rPr>
          <w:rFonts w:ascii="Noto Sans" w:eastAsia="Noto Sans" w:hAnsi="Noto Sans" w:cs="Noto Sans"/>
          <w:color w:val="000000" w:themeColor="text1"/>
          <w:sz w:val="20"/>
          <w:szCs w:val="20"/>
          <w:lang w:val="es-MX"/>
        </w:rPr>
        <w:lastRenderedPageBreak/>
        <w:t>aparición de Internet, que ahora representa una nueva oportunidad de para la radio a través de los podcasts.  </w:t>
      </w:r>
    </w:p>
    <w:p w14:paraId="397B575D" w14:textId="77777777" w:rsidR="00DE1BD2" w:rsidRPr="006C5D7F" w:rsidRDefault="00DE1BD2" w:rsidP="00DE1BD2">
      <w:pPr>
        <w:pStyle w:val="pf0"/>
        <w:spacing w:before="0" w:beforeAutospacing="0" w:after="0" w:afterAutospacing="0"/>
        <w:rPr>
          <w:rFonts w:ascii="Arial" w:hAnsi="Arial" w:cs="Arial"/>
          <w:sz w:val="20"/>
          <w:szCs w:val="20"/>
        </w:rPr>
      </w:pPr>
      <w:hyperlink r:id="rId7" w:history="1">
        <w:r>
          <w:rPr>
            <w:rStyle w:val="cf01"/>
            <w:color w:val="0000FF"/>
            <w:u w:val="single"/>
          </w:rPr>
          <w:t>https://www.facebook.com/ifsesanluis/posts/en-m%C3%A9xico-hay-357-estacionesde-amplitud-modulada-amy-1669-en-frecuencia-modulada/1101259945516293/</w:t>
        </w:r>
      </w:hyperlink>
    </w:p>
    <w:p w14:paraId="4BD35989" w14:textId="77777777" w:rsidR="00DE1BD2" w:rsidRDefault="00DE1BD2" w:rsidP="00DE1BD2">
      <w:pPr>
        <w:rPr>
          <w:rFonts w:ascii="Noto Sans" w:eastAsia="Noto Sans" w:hAnsi="Noto Sans" w:cs="Noto Sans"/>
          <w:sz w:val="20"/>
          <w:szCs w:val="20"/>
        </w:rPr>
      </w:pPr>
    </w:p>
    <w:p w14:paraId="061EB2F1" w14:textId="77777777" w:rsidR="00DE1BD2" w:rsidRPr="00424988" w:rsidRDefault="00DE1BD2" w:rsidP="00DE1BD2">
      <w:pPr>
        <w:rPr>
          <w:rFonts w:ascii="Noto Sans" w:eastAsia="Noto Sans" w:hAnsi="Noto Sans" w:cs="Noto Sans"/>
          <w:sz w:val="20"/>
          <w:szCs w:val="20"/>
        </w:rPr>
      </w:pPr>
    </w:p>
    <w:p w14:paraId="62C376AE" w14:textId="77777777" w:rsidR="00DE1BD2" w:rsidRPr="00424988" w:rsidRDefault="00DE1BD2" w:rsidP="00DE1BD2">
      <w:pPr>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2.</w:t>
      </w: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xml:space="preserve"> </w:t>
      </w:r>
      <w:r w:rsidRPr="00424988">
        <w:rPr>
          <w:rFonts w:ascii="Noto Sans" w:eastAsia="Noto Sans" w:hAnsi="Noto Sans" w:cs="Noto Sans"/>
          <w:b/>
          <w:bCs/>
          <w:sz w:val="20"/>
          <w:szCs w:val="20"/>
          <w:lang w:eastAsia="es-MX"/>
        </w:rPr>
        <w:t>DESCRIPCIÓN (ESPECIFICACIONES Y CONDICIONES)</w:t>
      </w:r>
      <w:r w:rsidRPr="00424988">
        <w:rPr>
          <w:rFonts w:ascii="Noto Sans" w:eastAsia="Noto Sans" w:hAnsi="Noto Sans" w:cs="Noto Sans"/>
          <w:sz w:val="20"/>
          <w:szCs w:val="20"/>
          <w:lang w:val="es-MX" w:eastAsia="es-MX"/>
        </w:rPr>
        <w:t> </w:t>
      </w:r>
    </w:p>
    <w:p w14:paraId="7FACD4B6" w14:textId="77777777" w:rsidR="00DE1BD2" w:rsidRPr="00424988" w:rsidRDefault="00DE1BD2" w:rsidP="00DE1BD2">
      <w:pPr>
        <w:ind w:left="4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tbl>
      <w:tblPr>
        <w:tblW w:w="92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3555"/>
        <w:gridCol w:w="1650"/>
        <w:gridCol w:w="1340"/>
      </w:tblGrid>
      <w:tr w:rsidR="00DE1BD2" w:rsidRPr="00424988" w14:paraId="4B13CB76" w14:textId="77777777" w:rsidTr="00EC0D5D">
        <w:trPr>
          <w:trHeight w:val="300"/>
          <w:jc w:val="center"/>
        </w:trPr>
        <w:tc>
          <w:tcPr>
            <w:tcW w:w="2700" w:type="dxa"/>
            <w:tcBorders>
              <w:top w:val="single" w:sz="6" w:space="0" w:color="C49427"/>
              <w:left w:val="single" w:sz="6" w:space="0" w:color="C49427"/>
              <w:bottom w:val="single" w:sz="6" w:space="0" w:color="C49427"/>
              <w:right w:val="single" w:sz="6" w:space="0" w:color="C49427"/>
            </w:tcBorders>
            <w:shd w:val="clear" w:color="auto" w:fill="691C32"/>
            <w:hideMark/>
          </w:tcPr>
          <w:p w14:paraId="246952B7" w14:textId="77777777"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b/>
                <w:bCs/>
                <w:color w:val="FFFFFF" w:themeColor="background1"/>
                <w:sz w:val="20"/>
                <w:szCs w:val="20"/>
                <w:lang w:eastAsia="es-MX"/>
              </w:rPr>
              <w:t>PARTIDA (S)</w:t>
            </w:r>
            <w:r w:rsidRPr="00424988">
              <w:rPr>
                <w:rFonts w:ascii="Noto Sans" w:eastAsia="Noto Sans" w:hAnsi="Noto Sans" w:cs="Noto Sans"/>
                <w:color w:val="FFFFFF" w:themeColor="background1"/>
                <w:sz w:val="20"/>
                <w:szCs w:val="20"/>
                <w:lang w:val="es-MX" w:eastAsia="es-MX"/>
              </w:rPr>
              <w:t> </w:t>
            </w:r>
          </w:p>
          <w:p w14:paraId="7796EF0C" w14:textId="77777777"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b/>
                <w:bCs/>
                <w:color w:val="FFFFFF" w:themeColor="background1"/>
                <w:sz w:val="20"/>
                <w:szCs w:val="20"/>
                <w:lang w:eastAsia="es-MX"/>
              </w:rPr>
              <w:t>(Indicar número consecutivo de partidas o en su caso partida única)</w:t>
            </w:r>
            <w:r w:rsidRPr="00424988">
              <w:rPr>
                <w:rFonts w:ascii="Noto Sans" w:eastAsia="Noto Sans" w:hAnsi="Noto Sans" w:cs="Noto Sans"/>
                <w:color w:val="FFFFFF" w:themeColor="background1"/>
                <w:sz w:val="20"/>
                <w:szCs w:val="20"/>
                <w:lang w:val="es-MX" w:eastAsia="es-MX"/>
              </w:rPr>
              <w:t> </w:t>
            </w:r>
          </w:p>
        </w:tc>
        <w:tc>
          <w:tcPr>
            <w:tcW w:w="3555" w:type="dxa"/>
            <w:tcBorders>
              <w:top w:val="single" w:sz="6" w:space="0" w:color="C49427"/>
              <w:left w:val="nil"/>
              <w:bottom w:val="single" w:sz="6" w:space="0" w:color="C49427"/>
              <w:right w:val="single" w:sz="6" w:space="0" w:color="C49427"/>
            </w:tcBorders>
            <w:shd w:val="clear" w:color="auto" w:fill="691C32"/>
            <w:hideMark/>
          </w:tcPr>
          <w:p w14:paraId="745DA4E1" w14:textId="77777777"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b/>
                <w:bCs/>
                <w:color w:val="FFFFFF" w:themeColor="background1"/>
                <w:sz w:val="20"/>
                <w:szCs w:val="20"/>
                <w:lang w:eastAsia="es-MX"/>
              </w:rPr>
              <w:t>DESCRIPCIÓN</w:t>
            </w:r>
            <w:r w:rsidRPr="00424988">
              <w:rPr>
                <w:rFonts w:ascii="Noto Sans" w:eastAsia="Noto Sans" w:hAnsi="Noto Sans" w:cs="Noto Sans"/>
                <w:color w:val="FFFFFF" w:themeColor="background1"/>
                <w:sz w:val="20"/>
                <w:szCs w:val="20"/>
                <w:lang w:val="es-MX" w:eastAsia="es-MX"/>
              </w:rPr>
              <w:t> </w:t>
            </w:r>
          </w:p>
        </w:tc>
        <w:tc>
          <w:tcPr>
            <w:tcW w:w="1650" w:type="dxa"/>
            <w:tcBorders>
              <w:top w:val="single" w:sz="6" w:space="0" w:color="C49427"/>
              <w:left w:val="nil"/>
              <w:bottom w:val="single" w:sz="6" w:space="0" w:color="C49427"/>
              <w:right w:val="single" w:sz="6" w:space="0" w:color="C49427"/>
            </w:tcBorders>
            <w:shd w:val="clear" w:color="auto" w:fill="691C32"/>
            <w:hideMark/>
          </w:tcPr>
          <w:p w14:paraId="478B3FF4" w14:textId="77777777"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b/>
                <w:bCs/>
                <w:color w:val="FFFFFF" w:themeColor="background1"/>
                <w:sz w:val="20"/>
                <w:szCs w:val="20"/>
                <w:lang w:eastAsia="es-MX"/>
              </w:rPr>
              <w:t>UNIDAD DE MEDIDA</w:t>
            </w:r>
            <w:r w:rsidRPr="00424988">
              <w:rPr>
                <w:rFonts w:ascii="Noto Sans" w:eastAsia="Noto Sans" w:hAnsi="Noto Sans" w:cs="Noto Sans"/>
                <w:color w:val="FFFFFF" w:themeColor="background1"/>
                <w:sz w:val="20"/>
                <w:szCs w:val="20"/>
                <w:lang w:val="es-MX" w:eastAsia="es-MX"/>
              </w:rPr>
              <w:t> </w:t>
            </w:r>
          </w:p>
        </w:tc>
        <w:tc>
          <w:tcPr>
            <w:tcW w:w="1340" w:type="dxa"/>
            <w:tcBorders>
              <w:top w:val="single" w:sz="6" w:space="0" w:color="C49427"/>
              <w:left w:val="nil"/>
              <w:bottom w:val="single" w:sz="6" w:space="0" w:color="C49427"/>
              <w:right w:val="single" w:sz="6" w:space="0" w:color="C49427"/>
            </w:tcBorders>
            <w:shd w:val="clear" w:color="auto" w:fill="691C32"/>
            <w:hideMark/>
          </w:tcPr>
          <w:p w14:paraId="442142FD" w14:textId="77777777"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b/>
                <w:bCs/>
                <w:color w:val="FFFFFF" w:themeColor="background1"/>
                <w:sz w:val="20"/>
                <w:szCs w:val="20"/>
                <w:lang w:eastAsia="es-MX"/>
              </w:rPr>
              <w:t>CANTIDAD</w:t>
            </w:r>
            <w:r w:rsidRPr="00424988">
              <w:rPr>
                <w:rFonts w:ascii="Noto Sans" w:eastAsia="Noto Sans" w:hAnsi="Noto Sans" w:cs="Noto Sans"/>
                <w:color w:val="FFFFFF" w:themeColor="background1"/>
                <w:sz w:val="20"/>
                <w:szCs w:val="20"/>
                <w:lang w:val="es-MX" w:eastAsia="es-MX"/>
              </w:rPr>
              <w:t> </w:t>
            </w:r>
          </w:p>
        </w:tc>
      </w:tr>
      <w:tr w:rsidR="00DE1BD2" w:rsidRPr="00424988" w14:paraId="57958AB6" w14:textId="77777777" w:rsidTr="00EC0D5D">
        <w:trPr>
          <w:trHeight w:val="300"/>
          <w:jc w:val="center"/>
        </w:trPr>
        <w:tc>
          <w:tcPr>
            <w:tcW w:w="2700" w:type="dxa"/>
            <w:tcBorders>
              <w:top w:val="nil"/>
              <w:left w:val="single" w:sz="6" w:space="0" w:color="C49427"/>
              <w:bottom w:val="single" w:sz="6" w:space="0" w:color="C49427"/>
              <w:right w:val="single" w:sz="6" w:space="0" w:color="C49427"/>
            </w:tcBorders>
            <w:hideMark/>
          </w:tcPr>
          <w:p w14:paraId="517148C1" w14:textId="77777777"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Conforme a lo establecido en el numeral 1.1. DESCRIPCIONES POR PARTIDAS del presente anexo técnico</w:t>
            </w:r>
            <w:r w:rsidRPr="00424988">
              <w:rPr>
                <w:rFonts w:ascii="Noto Sans" w:eastAsia="Noto Sans" w:hAnsi="Noto Sans" w:cs="Noto Sans"/>
                <w:sz w:val="20"/>
                <w:szCs w:val="20"/>
                <w:lang w:val="es-MX" w:eastAsia="es-MX"/>
              </w:rPr>
              <w:t> </w:t>
            </w:r>
          </w:p>
        </w:tc>
        <w:tc>
          <w:tcPr>
            <w:tcW w:w="3555" w:type="dxa"/>
            <w:tcBorders>
              <w:top w:val="nil"/>
              <w:left w:val="nil"/>
              <w:bottom w:val="single" w:sz="6" w:space="0" w:color="C49427"/>
              <w:right w:val="single" w:sz="6" w:space="0" w:color="C49427"/>
            </w:tcBorders>
            <w:shd w:val="clear" w:color="auto" w:fill="FFFFFF" w:themeFill="background1"/>
            <w:hideMark/>
          </w:tcPr>
          <w:p w14:paraId="0200FA9F" w14:textId="77777777"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SERVICIO DE ESPACIOS PUBLICITARIOS EN MEDIOS ELECTRÓNICOS (RADIO) PARA LA </w:t>
            </w:r>
            <w:r w:rsidRPr="00FB46A9">
              <w:rPr>
                <w:rFonts w:ascii="Noto Sans" w:eastAsia="Noto Sans" w:hAnsi="Noto Sans" w:cs="Noto Sans"/>
                <w:sz w:val="20"/>
                <w:szCs w:val="20"/>
                <w:lang w:eastAsia="es-MX"/>
              </w:rPr>
              <w:t>CAMPAÑA: CIENCIA, HUMANIDADES Y EDUCACIÓN SUPERIOR” EN SU “VERSIÓN 1”</w:t>
            </w:r>
            <w:r>
              <w:rPr>
                <w:rFonts w:ascii="Noto Sans" w:eastAsia="Noto Sans" w:hAnsi="Noto Sans" w:cs="Noto Sans"/>
                <w:sz w:val="20"/>
                <w:szCs w:val="20"/>
                <w:lang w:eastAsia="es-MX"/>
              </w:rPr>
              <w:t xml:space="preserve"> Y “VERSIÓN 2”</w:t>
            </w:r>
          </w:p>
        </w:tc>
        <w:tc>
          <w:tcPr>
            <w:tcW w:w="1650" w:type="dxa"/>
            <w:tcBorders>
              <w:top w:val="nil"/>
              <w:left w:val="nil"/>
              <w:bottom w:val="single" w:sz="6" w:space="0" w:color="C49427"/>
              <w:right w:val="single" w:sz="6" w:space="0" w:color="C49427"/>
            </w:tcBorders>
            <w:hideMark/>
          </w:tcPr>
          <w:p w14:paraId="7A9B4574" w14:textId="77777777"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Servicio</w:t>
            </w:r>
            <w:r w:rsidRPr="00424988">
              <w:rPr>
                <w:rFonts w:ascii="Noto Sans" w:eastAsia="Noto Sans" w:hAnsi="Noto Sans" w:cs="Noto Sans"/>
                <w:sz w:val="20"/>
                <w:szCs w:val="20"/>
                <w:lang w:val="es-MX" w:eastAsia="es-MX"/>
              </w:rPr>
              <w:t> </w:t>
            </w:r>
          </w:p>
        </w:tc>
        <w:tc>
          <w:tcPr>
            <w:tcW w:w="1340" w:type="dxa"/>
            <w:tcBorders>
              <w:top w:val="nil"/>
              <w:left w:val="nil"/>
              <w:bottom w:val="single" w:sz="6" w:space="0" w:color="C49427"/>
              <w:right w:val="single" w:sz="6" w:space="0" w:color="C49427"/>
            </w:tcBorders>
            <w:hideMark/>
          </w:tcPr>
          <w:p w14:paraId="31C46CFA" w14:textId="77777777"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Uno</w:t>
            </w:r>
            <w:r w:rsidRPr="00424988">
              <w:rPr>
                <w:rFonts w:ascii="Noto Sans" w:eastAsia="Noto Sans" w:hAnsi="Noto Sans" w:cs="Noto Sans"/>
                <w:sz w:val="20"/>
                <w:szCs w:val="20"/>
                <w:lang w:val="es-MX" w:eastAsia="es-MX"/>
              </w:rPr>
              <w:t> </w:t>
            </w:r>
          </w:p>
        </w:tc>
      </w:tr>
    </w:tbl>
    <w:p w14:paraId="1EF7446E" w14:textId="77777777" w:rsidR="00DE1BD2" w:rsidRPr="00424988" w:rsidRDefault="00DE1BD2" w:rsidP="00DE1BD2">
      <w:pPr>
        <w:ind w:left="4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p w14:paraId="0F090169" w14:textId="77777777" w:rsidR="00DE1BD2" w:rsidRPr="00424988" w:rsidRDefault="00DE1BD2" w:rsidP="00DE1BD2">
      <w:pPr>
        <w:shd w:val="clear" w:color="auto" w:fill="FFFFFF" w:themeFill="background1"/>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El SERVICIO DE ESPACIOS PUBLICITARIOS EN MEDIOS ELECTRÓNICOS (RADIO) PARA LA </w:t>
      </w:r>
      <w:r w:rsidRPr="00AF5428">
        <w:rPr>
          <w:rFonts w:ascii="Noto Sans" w:eastAsia="Noto Sans" w:hAnsi="Noto Sans" w:cs="Noto Sans"/>
          <w:sz w:val="20"/>
          <w:szCs w:val="20"/>
          <w:lang w:eastAsia="es-MX"/>
        </w:rPr>
        <w:t xml:space="preserve">CAMPAÑA: CIENCIA, HUMANIDADES Y EDUCACIÓN SUPERIOR” EN SU “VERSIÓN 1” Y “VERSIÓN 2” </w:t>
      </w:r>
      <w:r w:rsidRPr="00424988">
        <w:rPr>
          <w:rFonts w:ascii="Noto Sans" w:eastAsia="Noto Sans" w:hAnsi="Noto Sans" w:cs="Noto Sans"/>
          <w:sz w:val="20"/>
          <w:szCs w:val="20"/>
          <w:lang w:eastAsia="es-MX"/>
        </w:rPr>
        <w:t>debe cumplir con las siguientes especificaciones técnicas:</w:t>
      </w:r>
      <w:r w:rsidRPr="00424988">
        <w:rPr>
          <w:rFonts w:ascii="Noto Sans" w:eastAsia="Noto Sans" w:hAnsi="Noto Sans" w:cs="Noto Sans"/>
          <w:sz w:val="20"/>
          <w:szCs w:val="20"/>
          <w:lang w:val="es-MX" w:eastAsia="es-MX"/>
        </w:rPr>
        <w:t> </w:t>
      </w:r>
    </w:p>
    <w:p w14:paraId="6787DDA0"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p w14:paraId="624E4413"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w:t>
      </w:r>
      <w:r w:rsidRPr="00424988">
        <w:rPr>
          <w:rFonts w:ascii="Noto Sans" w:eastAsia="Noto Sans" w:hAnsi="Noto Sans" w:cs="Noto Sans"/>
          <w:b/>
          <w:bCs/>
          <w:sz w:val="20"/>
          <w:szCs w:val="20"/>
          <w:lang w:eastAsia="es-MX"/>
        </w:rPr>
        <w:t>EL PROVEEDOR</w:t>
      </w:r>
      <w:r w:rsidRPr="00424988">
        <w:rPr>
          <w:rFonts w:ascii="Noto Sans" w:eastAsia="Noto Sans" w:hAnsi="Noto Sans" w:cs="Noto Sans"/>
          <w:sz w:val="20"/>
          <w:szCs w:val="20"/>
          <w:lang w:eastAsia="es-MX"/>
        </w:rPr>
        <w:t>” difundirá a la ciudadanía a través de medio electrónico (radio) con el mensaje sobre la CAMPAÑA</w:t>
      </w:r>
      <w:r w:rsidRPr="00036D67">
        <w:rPr>
          <w:rFonts w:ascii="Noto Sans" w:eastAsia="Noto Sans" w:hAnsi="Noto Sans" w:cs="Noto Sans"/>
          <w:sz w:val="20"/>
          <w:szCs w:val="20"/>
          <w:lang w:eastAsia="es-MX"/>
        </w:rPr>
        <w:t>: CIENCIA, HUMANIDADES Y EDUCACIÓN SUPERIOR” EN SU “VERSIÓN 1” Y “VERSIÓN 2”</w:t>
      </w:r>
      <w:r w:rsidRPr="00424988">
        <w:rPr>
          <w:rFonts w:ascii="Noto Sans" w:eastAsia="Noto Sans" w:hAnsi="Noto Sans" w:cs="Noto Sans"/>
          <w:sz w:val="20"/>
          <w:szCs w:val="20"/>
          <w:lang w:eastAsia="es-MX"/>
        </w:rPr>
        <w:t>, por medio de spots de radio con duración de 30 segundos.</w:t>
      </w:r>
      <w:r w:rsidRPr="00424988">
        <w:rPr>
          <w:rFonts w:ascii="Noto Sans" w:eastAsia="Noto Sans" w:hAnsi="Noto Sans" w:cs="Noto Sans"/>
          <w:sz w:val="20"/>
          <w:szCs w:val="20"/>
          <w:lang w:val="es-MX" w:eastAsia="es-MX"/>
        </w:rPr>
        <w:t> </w:t>
      </w:r>
    </w:p>
    <w:p w14:paraId="6F967DE4"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p w14:paraId="7B6890BB" w14:textId="77777777" w:rsidR="00DE1BD2" w:rsidRPr="00424988" w:rsidRDefault="00DE1BD2" w:rsidP="00DE1BD2">
      <w:pPr>
        <w:shd w:val="clear" w:color="auto" w:fill="FFFFFF" w:themeFill="background1"/>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FORMATO DE RADIO: Exclusivamente de audio, sin componente visual.</w:t>
      </w:r>
    </w:p>
    <w:p w14:paraId="75854E57"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p w14:paraId="161B5BEA"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EMISORAS: </w:t>
      </w:r>
      <w:r w:rsidRPr="00424988">
        <w:rPr>
          <w:rFonts w:ascii="Noto Sans" w:eastAsia="Noto Sans" w:hAnsi="Noto Sans" w:cs="Noto Sans"/>
          <w:b/>
          <w:bCs/>
          <w:sz w:val="20"/>
          <w:szCs w:val="20"/>
          <w:lang w:eastAsia="es-MX"/>
        </w:rPr>
        <w:t>“EL</w:t>
      </w:r>
      <w:r w:rsidRPr="00424988">
        <w:rPr>
          <w:rFonts w:ascii="Noto Sans" w:eastAsia="Noto Sans" w:hAnsi="Noto Sans" w:cs="Noto Sans"/>
          <w:sz w:val="20"/>
          <w:szCs w:val="20"/>
          <w:lang w:eastAsia="es-MX"/>
        </w:rPr>
        <w:t xml:space="preserve"> </w:t>
      </w:r>
      <w:r w:rsidRPr="00424988">
        <w:rPr>
          <w:rFonts w:ascii="Noto Sans" w:eastAsia="Noto Sans" w:hAnsi="Noto Sans" w:cs="Noto Sans"/>
          <w:b/>
          <w:bCs/>
          <w:sz w:val="20"/>
          <w:szCs w:val="20"/>
          <w:lang w:eastAsia="es-MX"/>
        </w:rPr>
        <w:t>PROVEEDOR”</w:t>
      </w:r>
      <w:r w:rsidRPr="00424988">
        <w:rPr>
          <w:rFonts w:ascii="Noto Sans" w:eastAsia="Noto Sans" w:hAnsi="Noto Sans" w:cs="Noto Sans"/>
          <w:sz w:val="20"/>
          <w:szCs w:val="20"/>
          <w:lang w:eastAsia="es-MX"/>
        </w:rPr>
        <w:t xml:space="preserve"> debe tener estaciones que transmitan señales de audio y siglas que permitan identificar claramente las estaciones y diferencias los tipos de modulación.</w:t>
      </w:r>
      <w:r w:rsidRPr="00424988">
        <w:rPr>
          <w:rFonts w:ascii="Noto Sans" w:eastAsia="Noto Sans" w:hAnsi="Noto Sans" w:cs="Noto Sans"/>
          <w:sz w:val="20"/>
          <w:szCs w:val="20"/>
          <w:lang w:val="es-MX" w:eastAsia="es-MX"/>
        </w:rPr>
        <w:t> </w:t>
      </w:r>
    </w:p>
    <w:p w14:paraId="32A1E0AC"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FRECUENCIAS DE RADIO: </w:t>
      </w:r>
      <w:r w:rsidRPr="00424988">
        <w:rPr>
          <w:rFonts w:ascii="Noto Sans" w:eastAsia="Noto Sans" w:hAnsi="Noto Sans" w:cs="Noto Sans"/>
          <w:b/>
          <w:bCs/>
          <w:sz w:val="20"/>
          <w:szCs w:val="20"/>
          <w:lang w:eastAsia="es-MX"/>
        </w:rPr>
        <w:t>“EL PROVEEDOR”</w:t>
      </w:r>
      <w:r w:rsidRPr="00424988">
        <w:rPr>
          <w:rFonts w:ascii="Noto Sans" w:eastAsia="Noto Sans" w:hAnsi="Noto Sans" w:cs="Noto Sans"/>
          <w:sz w:val="20"/>
          <w:szCs w:val="20"/>
          <w:lang w:eastAsia="es-MX"/>
        </w:rPr>
        <w:t xml:space="preserve"> debe operar en bandas FM.</w:t>
      </w:r>
      <w:r w:rsidRPr="00424988">
        <w:rPr>
          <w:rFonts w:ascii="Noto Sans" w:eastAsia="Noto Sans" w:hAnsi="Noto Sans" w:cs="Noto Sans"/>
          <w:sz w:val="20"/>
          <w:szCs w:val="20"/>
          <w:lang w:val="es-MX" w:eastAsia="es-MX"/>
        </w:rPr>
        <w:t> </w:t>
      </w:r>
    </w:p>
    <w:p w14:paraId="0734F6F6"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val="es-MX" w:eastAsia="es-MX"/>
        </w:rPr>
        <w:t> </w:t>
      </w:r>
    </w:p>
    <w:p w14:paraId="15F2F1FE" w14:textId="77777777" w:rsidR="00DE1BD2" w:rsidRPr="00424988" w:rsidRDefault="00DE1BD2" w:rsidP="00DE1BD2">
      <w:pPr>
        <w:ind w:left="420" w:right="120"/>
        <w:jc w:val="both"/>
        <w:textAlignment w:val="baseline"/>
        <w:rPr>
          <w:rFonts w:ascii="Noto Sans" w:eastAsia="Noto Sans" w:hAnsi="Noto Sans" w:cs="Noto Sans"/>
          <w:sz w:val="20"/>
          <w:szCs w:val="20"/>
          <w:lang w:eastAsia="es-MX"/>
        </w:rPr>
      </w:pPr>
      <w:r w:rsidRPr="00424988">
        <w:rPr>
          <w:rFonts w:ascii="Noto Sans" w:eastAsia="Noto Sans" w:hAnsi="Noto Sans" w:cs="Noto Sans"/>
          <w:sz w:val="20"/>
          <w:szCs w:val="20"/>
          <w:lang w:eastAsia="es-MX"/>
        </w:rPr>
        <w:t xml:space="preserve">FRANJA HORARIA: </w:t>
      </w:r>
      <w:r w:rsidRPr="00424988">
        <w:rPr>
          <w:rFonts w:ascii="Noto Sans" w:eastAsia="Noto Sans" w:hAnsi="Noto Sans" w:cs="Noto Sans"/>
          <w:b/>
          <w:bCs/>
          <w:sz w:val="20"/>
          <w:szCs w:val="20"/>
          <w:lang w:eastAsia="es-MX"/>
        </w:rPr>
        <w:t>“EL PROVEEDOR”</w:t>
      </w:r>
      <w:r w:rsidRPr="00424988">
        <w:rPr>
          <w:rFonts w:ascii="Noto Sans" w:eastAsia="Noto Sans" w:hAnsi="Noto Sans" w:cs="Noto Sans"/>
          <w:sz w:val="20"/>
          <w:szCs w:val="20"/>
          <w:lang w:eastAsia="es-MX"/>
        </w:rPr>
        <w:t xml:space="preserve"> debe ofrecer horarios de mayor sintonía, de lunes a domingo en un horario de 06:00 a 24:00 horas.</w:t>
      </w:r>
      <w:r w:rsidRPr="00424988">
        <w:rPr>
          <w:rFonts w:ascii="Noto Sans" w:eastAsia="Noto Sans" w:hAnsi="Noto Sans" w:cs="Noto Sans"/>
          <w:sz w:val="20"/>
          <w:szCs w:val="20"/>
          <w:lang w:val="es-MX" w:eastAsia="es-MX"/>
        </w:rPr>
        <w:t> </w:t>
      </w:r>
    </w:p>
    <w:p w14:paraId="243A60B6"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val="es-MX" w:eastAsia="es-MX"/>
        </w:rPr>
        <w:t> </w:t>
      </w:r>
    </w:p>
    <w:p w14:paraId="6E9CEBDF"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PROGRAMACIÓN: </w:t>
      </w:r>
      <w:r w:rsidRPr="00424988">
        <w:rPr>
          <w:rFonts w:ascii="Noto Sans" w:eastAsia="Noto Sans" w:hAnsi="Noto Sans" w:cs="Noto Sans"/>
          <w:b/>
          <w:bCs/>
          <w:sz w:val="20"/>
          <w:szCs w:val="20"/>
          <w:lang w:eastAsia="es-MX"/>
        </w:rPr>
        <w:t>“EL PROVEEDOR”</w:t>
      </w:r>
      <w:r w:rsidRPr="00424988">
        <w:rPr>
          <w:rFonts w:ascii="Noto Sans" w:eastAsia="Noto Sans" w:hAnsi="Noto Sans" w:cs="Noto Sans"/>
          <w:sz w:val="20"/>
          <w:szCs w:val="20"/>
          <w:lang w:eastAsia="es-MX"/>
        </w:rPr>
        <w:t xml:space="preserve"> debe contar con programación variada, como noticias, educativa, social, cultural, de entretenimiento y musical.</w:t>
      </w:r>
      <w:r w:rsidRPr="00424988">
        <w:rPr>
          <w:rFonts w:ascii="Noto Sans" w:eastAsia="Noto Sans" w:hAnsi="Noto Sans" w:cs="Noto Sans"/>
          <w:sz w:val="20"/>
          <w:szCs w:val="20"/>
          <w:lang w:val="es-MX" w:eastAsia="es-MX"/>
        </w:rPr>
        <w:t> </w:t>
      </w:r>
    </w:p>
    <w:p w14:paraId="1511CE57"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val="es-MX" w:eastAsia="es-MX"/>
        </w:rPr>
        <w:t> </w:t>
      </w:r>
    </w:p>
    <w:p w14:paraId="67258AB0"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PERFIL DE AUDIENCIA: </w:t>
      </w:r>
      <w:r w:rsidRPr="00424988">
        <w:rPr>
          <w:rFonts w:ascii="Noto Sans" w:eastAsia="Noto Sans" w:hAnsi="Noto Sans" w:cs="Noto Sans"/>
          <w:b/>
          <w:bCs/>
          <w:sz w:val="20"/>
          <w:szCs w:val="20"/>
          <w:lang w:eastAsia="es-MX"/>
        </w:rPr>
        <w:t>“EL</w:t>
      </w:r>
      <w:r w:rsidRPr="00424988">
        <w:rPr>
          <w:rFonts w:ascii="Noto Sans" w:eastAsia="Noto Sans" w:hAnsi="Noto Sans" w:cs="Noto Sans"/>
          <w:sz w:val="20"/>
          <w:szCs w:val="20"/>
          <w:lang w:eastAsia="es-MX"/>
        </w:rPr>
        <w:t xml:space="preserve"> </w:t>
      </w:r>
      <w:r w:rsidRPr="00424988">
        <w:rPr>
          <w:rFonts w:ascii="Noto Sans" w:eastAsia="Noto Sans" w:hAnsi="Noto Sans" w:cs="Noto Sans"/>
          <w:b/>
          <w:bCs/>
          <w:sz w:val="20"/>
          <w:szCs w:val="20"/>
          <w:lang w:eastAsia="es-MX"/>
        </w:rPr>
        <w:t>PROVEEDOR”</w:t>
      </w:r>
      <w:r w:rsidRPr="00424988">
        <w:rPr>
          <w:rFonts w:ascii="Noto Sans" w:eastAsia="Noto Sans" w:hAnsi="Noto Sans" w:cs="Noto Sans"/>
          <w:sz w:val="20"/>
          <w:szCs w:val="20"/>
          <w:lang w:eastAsia="es-MX"/>
        </w:rPr>
        <w:t xml:space="preserve"> debe dirigir el mensaje de la campaña antes mencionada principalmente entre hombres y mujeres, de edad principal entre 25 a 55 años, con nivel socioeconómico: ABC+, C, D+ Y D/E.</w:t>
      </w:r>
      <w:r w:rsidRPr="00424988">
        <w:rPr>
          <w:rFonts w:ascii="Noto Sans" w:eastAsia="Noto Sans" w:hAnsi="Noto Sans" w:cs="Noto Sans"/>
          <w:sz w:val="20"/>
          <w:szCs w:val="20"/>
          <w:lang w:val="es-MX" w:eastAsia="es-MX"/>
        </w:rPr>
        <w:t> </w:t>
      </w:r>
    </w:p>
    <w:p w14:paraId="26466CCA"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val="es-MX" w:eastAsia="es-MX"/>
        </w:rPr>
        <w:lastRenderedPageBreak/>
        <w:t> </w:t>
      </w:r>
    </w:p>
    <w:p w14:paraId="76C8359B"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COBERTURA: Comunitaria y Ciudad de México.</w:t>
      </w:r>
      <w:r w:rsidRPr="00424988">
        <w:rPr>
          <w:rFonts w:ascii="Noto Sans" w:eastAsia="Noto Sans" w:hAnsi="Noto Sans" w:cs="Noto Sans"/>
          <w:sz w:val="20"/>
          <w:szCs w:val="20"/>
          <w:lang w:val="es-MX" w:eastAsia="es-MX"/>
        </w:rPr>
        <w:t> </w:t>
      </w:r>
    </w:p>
    <w:p w14:paraId="79BD6C4C" w14:textId="77777777" w:rsidR="00DE1BD2" w:rsidRPr="00424988" w:rsidRDefault="00DE1BD2" w:rsidP="00DE1BD2">
      <w:pPr>
        <w:ind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p w14:paraId="72F09C83"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ESTRATEGIAS DE MARKETING EFECTIVAS: </w:t>
      </w:r>
      <w:r w:rsidRPr="00424988">
        <w:rPr>
          <w:rFonts w:ascii="Noto Sans" w:eastAsia="Noto Sans" w:hAnsi="Noto Sans" w:cs="Noto Sans"/>
          <w:b/>
          <w:bCs/>
          <w:sz w:val="20"/>
          <w:szCs w:val="20"/>
          <w:lang w:eastAsia="es-MX"/>
        </w:rPr>
        <w:t>“EL PROVEEDOR”</w:t>
      </w:r>
      <w:r w:rsidRPr="00424988">
        <w:rPr>
          <w:rFonts w:ascii="Noto Sans" w:eastAsia="Noto Sans" w:hAnsi="Noto Sans" w:cs="Noto Sans"/>
          <w:sz w:val="20"/>
          <w:szCs w:val="20"/>
          <w:lang w:eastAsia="es-MX"/>
        </w:rPr>
        <w:t xml:space="preserve"> debe ofrecer a </w:t>
      </w:r>
      <w:r w:rsidRPr="00424988">
        <w:rPr>
          <w:rFonts w:ascii="Noto Sans" w:eastAsia="Noto Sans" w:hAnsi="Noto Sans" w:cs="Noto Sans"/>
          <w:b/>
          <w:bCs/>
          <w:sz w:val="20"/>
          <w:szCs w:val="20"/>
          <w:lang w:eastAsia="es-MX"/>
        </w:rPr>
        <w:t>“LA SECRETARÍA”</w:t>
      </w:r>
      <w:r w:rsidRPr="00424988">
        <w:rPr>
          <w:rFonts w:ascii="Noto Sans" w:eastAsia="Noto Sans" w:hAnsi="Noto Sans" w:cs="Noto Sans"/>
          <w:sz w:val="20"/>
          <w:szCs w:val="20"/>
          <w:lang w:eastAsia="es-MX"/>
        </w:rPr>
        <w:t xml:space="preserve"> un desarrollo de estrategias publicitarias dirigidas a segmentos específicos de la audiencia, maximizando el impacto de la </w:t>
      </w:r>
      <w:r w:rsidRPr="00807778">
        <w:rPr>
          <w:rFonts w:ascii="Noto Sans" w:eastAsia="Noto Sans" w:hAnsi="Noto Sans" w:cs="Noto Sans"/>
          <w:sz w:val="20"/>
          <w:szCs w:val="20"/>
          <w:lang w:eastAsia="es-MX"/>
        </w:rPr>
        <w:t>CAMPAÑA: CIENCIA, HUMANIDADES Y EDUCACIÓN SUPERIOR” EN SU “VERSIÓN 1” y “VERSIÓN 2“</w:t>
      </w:r>
      <w:r w:rsidRPr="00424988">
        <w:rPr>
          <w:rFonts w:ascii="Noto Sans" w:eastAsia="Noto Sans" w:hAnsi="Noto Sans" w:cs="Noto Sans"/>
          <w:sz w:val="20"/>
          <w:szCs w:val="20"/>
          <w:lang w:eastAsia="es-MX"/>
        </w:rPr>
        <w:t>.</w:t>
      </w:r>
      <w:r w:rsidRPr="00424988">
        <w:rPr>
          <w:rFonts w:ascii="Noto Sans" w:eastAsia="Noto Sans" w:hAnsi="Noto Sans" w:cs="Noto Sans"/>
          <w:sz w:val="20"/>
          <w:szCs w:val="20"/>
          <w:lang w:val="es-MX" w:eastAsia="es-MX"/>
        </w:rPr>
        <w:t> </w:t>
      </w:r>
    </w:p>
    <w:p w14:paraId="13B14601" w14:textId="77777777" w:rsidR="00DE1BD2" w:rsidRPr="00424988" w:rsidRDefault="00DE1BD2" w:rsidP="00DE1BD2">
      <w:pPr>
        <w:ind w:left="420" w:right="120"/>
        <w:jc w:val="both"/>
        <w:textAlignment w:val="baseline"/>
        <w:rPr>
          <w:rFonts w:ascii="Noto Sans" w:eastAsia="Noto Sans" w:hAnsi="Noto Sans" w:cs="Noto Sans"/>
          <w:sz w:val="20"/>
          <w:szCs w:val="20"/>
          <w:lang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r w:rsidRPr="00424988">
        <w:rPr>
          <w:rFonts w:ascii="Noto Sans" w:eastAsia="Noto Sans" w:hAnsi="Noto Sans" w:cs="Noto Sans"/>
          <w:sz w:val="20"/>
          <w:szCs w:val="20"/>
          <w:lang w:eastAsia="es-MX"/>
        </w:rPr>
        <w:t> </w:t>
      </w:r>
    </w:p>
    <w:p w14:paraId="12D743F2" w14:textId="77777777" w:rsidR="00DE1BD2" w:rsidRPr="00424988" w:rsidRDefault="00DE1BD2" w:rsidP="00DE1BD2">
      <w:pPr>
        <w:numPr>
          <w:ilvl w:val="1"/>
          <w:numId w:val="10"/>
        </w:numPr>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DESCRIPCIONES POR PARTIDAS</w:t>
      </w:r>
      <w:r w:rsidRPr="00424988">
        <w:rPr>
          <w:rFonts w:ascii="Noto Sans" w:eastAsia="Noto Sans" w:hAnsi="Noto Sans" w:cs="Noto Sans"/>
          <w:sz w:val="20"/>
          <w:szCs w:val="20"/>
          <w:lang w:val="es-MX" w:eastAsia="es-MX"/>
        </w:rPr>
        <w:t> </w:t>
      </w:r>
    </w:p>
    <w:p w14:paraId="67565B80" w14:textId="77777777" w:rsidR="00DE1BD2" w:rsidRPr="00424988" w:rsidRDefault="00DE1BD2" w:rsidP="00DE1BD2">
      <w:pPr>
        <w:ind w:left="720"/>
        <w:jc w:val="both"/>
        <w:textAlignment w:val="baseline"/>
        <w:rPr>
          <w:rFonts w:ascii="Noto Sans" w:eastAsia="Noto Sans" w:hAnsi="Noto Sans" w:cs="Noto Sans"/>
          <w:sz w:val="20"/>
          <w:szCs w:val="20"/>
          <w:lang w:val="es-MX" w:eastAsia="es-MX"/>
        </w:rPr>
      </w:pPr>
    </w:p>
    <w:p w14:paraId="77012D5D" w14:textId="77777777" w:rsidR="00DE1BD2" w:rsidRDefault="00DE1BD2" w:rsidP="00DE1BD2">
      <w:pPr>
        <w:ind w:left="720"/>
        <w:jc w:val="both"/>
        <w:textAlignment w:val="baseline"/>
        <w:rPr>
          <w:rFonts w:ascii="Noto Sans" w:eastAsia="Noto Sans" w:hAnsi="Noto Sans" w:cs="Noto Sans"/>
          <w:sz w:val="20"/>
          <w:szCs w:val="20"/>
          <w:lang w:val="es-MX" w:eastAsia="es-MX"/>
        </w:rPr>
      </w:pPr>
      <w:r w:rsidRPr="00D65E00">
        <w:rPr>
          <w:rFonts w:ascii="Noto Sans" w:eastAsia="Noto Sans" w:hAnsi="Noto Sans" w:cs="Noto Sans"/>
          <w:b/>
          <w:bCs/>
          <w:sz w:val="20"/>
          <w:szCs w:val="20"/>
          <w:lang w:val="es-MX" w:eastAsia="es-MX"/>
        </w:rPr>
        <w:t>PARTIDA 1</w:t>
      </w:r>
      <w:r w:rsidRPr="00424988">
        <w:rPr>
          <w:rFonts w:ascii="Noto Sans" w:eastAsia="Noto Sans" w:hAnsi="Noto Sans" w:cs="Noto Sans"/>
          <w:sz w:val="20"/>
          <w:szCs w:val="20"/>
          <w:lang w:val="es-MX" w:eastAsia="es-MX"/>
        </w:rPr>
        <w:t xml:space="preserve">.- ALCANCE DE </w:t>
      </w:r>
      <w:r>
        <w:rPr>
          <w:rFonts w:ascii="Noto Sans" w:eastAsia="Noto Sans" w:hAnsi="Noto Sans" w:cs="Noto Sans"/>
          <w:sz w:val="20"/>
          <w:szCs w:val="20"/>
          <w:lang w:val="es-MX" w:eastAsia="es-MX"/>
        </w:rPr>
        <w:t>368,535</w:t>
      </w:r>
      <w:r w:rsidRPr="00424988">
        <w:rPr>
          <w:rFonts w:ascii="Noto Sans" w:eastAsia="Noto Sans" w:hAnsi="Noto Sans" w:cs="Noto Sans"/>
          <w:sz w:val="20"/>
          <w:szCs w:val="20"/>
          <w:lang w:val="es-MX" w:eastAsia="es-MX"/>
        </w:rPr>
        <w:t xml:space="preserve"> PERSONAS</w:t>
      </w:r>
    </w:p>
    <w:p w14:paraId="03365042" w14:textId="77777777" w:rsidR="00DE1BD2" w:rsidRPr="00424988" w:rsidRDefault="00DE1BD2" w:rsidP="00DE1BD2">
      <w:pPr>
        <w:ind w:left="720"/>
        <w:jc w:val="both"/>
        <w:textAlignment w:val="baseline"/>
        <w:rPr>
          <w:rFonts w:ascii="Noto Sans" w:eastAsia="Noto Sans" w:hAnsi="Noto Sans" w:cs="Noto Sans"/>
          <w:sz w:val="20"/>
          <w:szCs w:val="20"/>
          <w:lang w:val="es-MX" w:eastAsia="es-MX"/>
        </w:rPr>
      </w:pPr>
      <w:r>
        <w:rPr>
          <w:rFonts w:ascii="Noto Sans" w:eastAsia="Noto Sans" w:hAnsi="Noto Sans" w:cs="Noto Sans"/>
          <w:sz w:val="20"/>
          <w:szCs w:val="20"/>
          <w:lang w:val="es-MX" w:eastAsia="es-MX"/>
        </w:rPr>
        <w:tab/>
      </w:r>
      <w:r>
        <w:rPr>
          <w:rFonts w:ascii="Noto Sans" w:eastAsia="Noto Sans" w:hAnsi="Noto Sans" w:cs="Noto Sans"/>
          <w:sz w:val="20"/>
          <w:szCs w:val="20"/>
          <w:lang w:val="es-MX" w:eastAsia="es-MX"/>
        </w:rPr>
        <w:tab/>
        <w:t>VERSIÓN 1</w:t>
      </w:r>
    </w:p>
    <w:p w14:paraId="55B1B709" w14:textId="77777777" w:rsidR="00DE1BD2" w:rsidRPr="00424988" w:rsidRDefault="00DE1BD2" w:rsidP="00DE1BD2">
      <w:pPr>
        <w:jc w:val="both"/>
        <w:textAlignment w:val="baseline"/>
        <w:rPr>
          <w:rFonts w:ascii="Noto Sans" w:eastAsia="Noto Sans" w:hAnsi="Noto Sans" w:cs="Noto Sans"/>
          <w:sz w:val="20"/>
          <w:szCs w:val="20"/>
          <w:lang w:val="es-MX" w:eastAsia="es-MX"/>
        </w:rPr>
      </w:pPr>
    </w:p>
    <w:tbl>
      <w:tblPr>
        <w:tblW w:w="100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
        <w:gridCol w:w="891"/>
        <w:gridCol w:w="1187"/>
        <w:gridCol w:w="1430"/>
        <w:gridCol w:w="1494"/>
        <w:gridCol w:w="1130"/>
        <w:gridCol w:w="904"/>
        <w:gridCol w:w="666"/>
        <w:gridCol w:w="1417"/>
      </w:tblGrid>
      <w:tr w:rsidR="00DE1BD2" w:rsidRPr="00424988" w14:paraId="088C2B5F" w14:textId="77777777" w:rsidTr="00EC0D5D">
        <w:trPr>
          <w:trHeight w:val="300"/>
          <w:jc w:val="center"/>
        </w:trPr>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DC7C3EB"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r w:rsidRPr="00424988">
              <w:rPr>
                <w:rFonts w:ascii="Noto Sans" w:eastAsia="Noto Sans" w:hAnsi="Noto Sans" w:cs="Noto Sans"/>
                <w:sz w:val="16"/>
                <w:szCs w:val="16"/>
                <w:lang w:val="es-MX" w:eastAsia="es-MX"/>
              </w:rPr>
              <w:t> </w:t>
            </w:r>
          </w:p>
        </w:tc>
        <w:tc>
          <w:tcPr>
            <w:tcW w:w="89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13B3CB37"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r w:rsidRPr="00424988">
              <w:rPr>
                <w:rFonts w:ascii="Noto Sans" w:eastAsia="Noto Sans" w:hAnsi="Noto Sans" w:cs="Noto Sans"/>
                <w:sz w:val="16"/>
                <w:szCs w:val="16"/>
                <w:lang w:val="es-MX" w:eastAsia="es-MX"/>
              </w:rPr>
              <w:t> </w:t>
            </w:r>
          </w:p>
        </w:tc>
        <w:tc>
          <w:tcPr>
            <w:tcW w:w="1187"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7387C35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FRECUENCIA</w:t>
            </w: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3A5DA996" w14:textId="77777777" w:rsidR="00DE1BD2" w:rsidRPr="00424988" w:rsidRDefault="00DE1BD2" w:rsidP="00EC0D5D">
            <w:pPr>
              <w:ind w:right="90"/>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p>
        </w:tc>
        <w:tc>
          <w:tcPr>
            <w:tcW w:w="149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363FB656" w14:textId="77777777" w:rsidR="00DE1BD2" w:rsidRPr="00424988" w:rsidRDefault="00DE1BD2" w:rsidP="00EC0D5D">
            <w:pPr>
              <w:ind w:left="-1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r w:rsidRPr="00424988">
              <w:rPr>
                <w:rFonts w:ascii="Noto Sans" w:eastAsia="Noto Sans" w:hAnsi="Noto Sans" w:cs="Noto Sans"/>
                <w:sz w:val="16"/>
                <w:szCs w:val="16"/>
                <w:lang w:val="es-MX" w:eastAsia="es-MX"/>
              </w:rPr>
              <w:t> </w:t>
            </w:r>
          </w:p>
        </w:tc>
        <w:tc>
          <w:tcPr>
            <w:tcW w:w="1130"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4542C8B9"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r w:rsidRPr="00424988">
              <w:rPr>
                <w:rFonts w:ascii="Noto Sans" w:eastAsia="Noto Sans" w:hAnsi="Noto Sans" w:cs="Noto Sans"/>
                <w:sz w:val="16"/>
                <w:szCs w:val="16"/>
                <w:lang w:val="es-MX" w:eastAsia="es-MX"/>
              </w:rPr>
              <w:t> </w:t>
            </w:r>
          </w:p>
        </w:tc>
        <w:tc>
          <w:tcPr>
            <w:tcW w:w="90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2E1B45FD"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r w:rsidRPr="00424988">
              <w:rPr>
                <w:rFonts w:ascii="Noto Sans" w:eastAsia="Noto Sans" w:hAnsi="Noto Sans" w:cs="Noto Sans"/>
                <w:sz w:val="16"/>
                <w:szCs w:val="16"/>
                <w:lang w:val="es-MX" w:eastAsia="es-MX"/>
              </w:rPr>
              <w:t> </w:t>
            </w:r>
          </w:p>
        </w:tc>
        <w:tc>
          <w:tcPr>
            <w:tcW w:w="66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6758BA26"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r w:rsidRPr="00424988">
              <w:rPr>
                <w:rFonts w:ascii="Noto Sans" w:eastAsia="Noto Sans" w:hAnsi="Noto Sans" w:cs="Noto Sans"/>
                <w:sz w:val="16"/>
                <w:szCs w:val="16"/>
                <w:lang w:val="es-MX" w:eastAsia="es-MX"/>
              </w:rPr>
              <w:t> </w:t>
            </w:r>
          </w:p>
        </w:tc>
        <w:tc>
          <w:tcPr>
            <w:tcW w:w="1417"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51EA2955" w14:textId="77777777" w:rsidR="00DE1BD2" w:rsidRPr="00424988" w:rsidRDefault="00DE1BD2" w:rsidP="00EC0D5D">
            <w:pPr>
              <w:ind w:left="-149"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FECHA</w:t>
            </w:r>
            <w:r w:rsidRPr="00424988">
              <w:rPr>
                <w:rFonts w:ascii="Noto Sans" w:eastAsia="Noto Sans" w:hAnsi="Noto Sans" w:cs="Noto Sans"/>
                <w:sz w:val="16"/>
                <w:szCs w:val="16"/>
                <w:lang w:val="es-MX" w:eastAsia="es-MX"/>
              </w:rPr>
              <w:t> </w:t>
            </w:r>
          </w:p>
          <w:p w14:paraId="1F408071"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DE TRANSMISIÓN</w:t>
            </w:r>
            <w:r w:rsidRPr="00424988">
              <w:rPr>
                <w:rFonts w:ascii="Noto Sans" w:eastAsia="Noto Sans" w:hAnsi="Noto Sans" w:cs="Noto Sans"/>
                <w:sz w:val="16"/>
                <w:szCs w:val="16"/>
                <w:lang w:val="es-MX" w:eastAsia="es-MX"/>
              </w:rPr>
              <w:t> </w:t>
            </w:r>
          </w:p>
        </w:tc>
      </w:tr>
      <w:tr w:rsidR="00DE1BD2" w:rsidRPr="00424988" w14:paraId="13FB99EC" w14:textId="77777777" w:rsidTr="00EC0D5D">
        <w:trPr>
          <w:trHeight w:val="300"/>
          <w:jc w:val="center"/>
        </w:trPr>
        <w:tc>
          <w:tcPr>
            <w:tcW w:w="951" w:type="dxa"/>
            <w:tcBorders>
              <w:top w:val="nil"/>
              <w:left w:val="single" w:sz="6" w:space="0" w:color="000000" w:themeColor="text1"/>
              <w:bottom w:val="single" w:sz="6" w:space="0" w:color="000000" w:themeColor="text1"/>
              <w:right w:val="single" w:sz="6" w:space="0" w:color="000000" w:themeColor="text1"/>
            </w:tcBorders>
            <w:hideMark/>
          </w:tcPr>
          <w:p w14:paraId="0468977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3B8722F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4A55582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EDF</w:t>
            </w:r>
            <w:r w:rsidRPr="00424988">
              <w:rPr>
                <w:rFonts w:ascii="Noto Sans" w:eastAsia="Noto Sans" w:hAnsi="Noto Sans" w:cs="Noto Sans"/>
                <w:sz w:val="16"/>
                <w:szCs w:val="16"/>
                <w:lang w:val="es-MX" w:eastAsia="es-MX"/>
              </w:rPr>
              <w:t> </w:t>
            </w:r>
          </w:p>
        </w:tc>
        <w:tc>
          <w:tcPr>
            <w:tcW w:w="1187" w:type="dxa"/>
            <w:tcBorders>
              <w:top w:val="nil"/>
              <w:left w:val="nil"/>
              <w:bottom w:val="single" w:sz="6" w:space="0" w:color="000000" w:themeColor="text1"/>
              <w:right w:val="single" w:sz="6" w:space="0" w:color="000000" w:themeColor="text1"/>
            </w:tcBorders>
            <w:hideMark/>
          </w:tcPr>
          <w:p w14:paraId="4724157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57E6F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 xml:space="preserve">07:00 A </w:t>
            </w:r>
            <w:r>
              <w:rPr>
                <w:rFonts w:ascii="Noto Sans" w:eastAsia="Noto Sans" w:hAnsi="Noto Sans" w:cs="Noto Sans"/>
                <w:sz w:val="16"/>
                <w:szCs w:val="16"/>
                <w:lang w:eastAsia="es-MX"/>
              </w:rPr>
              <w:t>10:00</w:t>
            </w:r>
            <w:r w:rsidRPr="00424988">
              <w:rPr>
                <w:rFonts w:ascii="Noto Sans" w:eastAsia="Noto Sans" w:hAnsi="Noto Sans" w:cs="Noto Sans"/>
                <w:sz w:val="16"/>
                <w:szCs w:val="16"/>
                <w:lang w:val="es-MX" w:eastAsia="es-MX"/>
              </w:rPr>
              <w:t> </w:t>
            </w:r>
          </w:p>
        </w:tc>
        <w:tc>
          <w:tcPr>
            <w:tcW w:w="1494" w:type="dxa"/>
            <w:tcBorders>
              <w:top w:val="nil"/>
              <w:left w:val="single" w:sz="6" w:space="0" w:color="000000" w:themeColor="text1"/>
              <w:bottom w:val="single" w:sz="6" w:space="0" w:color="000000" w:themeColor="text1"/>
              <w:right w:val="single" w:sz="6" w:space="0" w:color="000000" w:themeColor="text1"/>
            </w:tcBorders>
            <w:hideMark/>
          </w:tcPr>
          <w:p w14:paraId="1D43A9A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0" w:type="dxa"/>
            <w:tcBorders>
              <w:top w:val="nil"/>
              <w:left w:val="nil"/>
              <w:bottom w:val="single" w:sz="6" w:space="0" w:color="000000" w:themeColor="text1"/>
              <w:right w:val="single" w:sz="6" w:space="0" w:color="000000" w:themeColor="text1"/>
            </w:tcBorders>
            <w:hideMark/>
          </w:tcPr>
          <w:p w14:paraId="47D0606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73</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27</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200F4F79"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A/B, C+, C, C-, D</w:t>
            </w:r>
            <w:r w:rsidRPr="00424988">
              <w:rPr>
                <w:rFonts w:ascii="Noto Sans" w:eastAsia="Noto Sans" w:hAnsi="Noto Sans" w:cs="Noto Sans"/>
                <w:sz w:val="16"/>
                <w:szCs w:val="16"/>
                <w:lang w:val="es-MX" w:eastAsia="es-MX"/>
              </w:rPr>
              <w:t> </w:t>
            </w:r>
          </w:p>
        </w:tc>
        <w:tc>
          <w:tcPr>
            <w:tcW w:w="904" w:type="dxa"/>
            <w:tcBorders>
              <w:top w:val="nil"/>
              <w:left w:val="nil"/>
              <w:bottom w:val="single" w:sz="6" w:space="0" w:color="000000" w:themeColor="text1"/>
              <w:right w:val="single" w:sz="6" w:space="0" w:color="000000" w:themeColor="text1"/>
            </w:tcBorders>
            <w:hideMark/>
          </w:tcPr>
          <w:p w14:paraId="066898B2"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666" w:type="dxa"/>
            <w:tcBorders>
              <w:top w:val="nil"/>
              <w:left w:val="nil"/>
              <w:bottom w:val="single" w:sz="6" w:space="0" w:color="000000" w:themeColor="text1"/>
              <w:right w:val="single" w:sz="6" w:space="0" w:color="000000" w:themeColor="text1"/>
            </w:tcBorders>
            <w:hideMark/>
          </w:tcPr>
          <w:p w14:paraId="75B69FE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w:t>
            </w:r>
          </w:p>
        </w:tc>
        <w:tc>
          <w:tcPr>
            <w:tcW w:w="1417" w:type="dxa"/>
            <w:vMerge w:val="restart"/>
            <w:tcBorders>
              <w:top w:val="nil"/>
              <w:left w:val="nil"/>
              <w:right w:val="single" w:sz="6" w:space="0" w:color="000000" w:themeColor="text1"/>
            </w:tcBorders>
          </w:tcPr>
          <w:p w14:paraId="7A22614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DE1BD2" w:rsidRPr="00424988" w14:paraId="5D4D0737" w14:textId="77777777" w:rsidTr="00EC0D5D">
        <w:trPr>
          <w:trHeight w:val="300"/>
          <w:jc w:val="center"/>
        </w:trPr>
        <w:tc>
          <w:tcPr>
            <w:tcW w:w="951" w:type="dxa"/>
            <w:tcBorders>
              <w:top w:val="nil"/>
              <w:left w:val="single" w:sz="6" w:space="0" w:color="000000" w:themeColor="text1"/>
              <w:bottom w:val="single" w:sz="6" w:space="0" w:color="000000" w:themeColor="text1"/>
              <w:right w:val="single" w:sz="6" w:space="0" w:color="000000" w:themeColor="text1"/>
            </w:tcBorders>
            <w:hideMark/>
          </w:tcPr>
          <w:p w14:paraId="364CA93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3604321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5A0376E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EDF</w:t>
            </w:r>
            <w:r w:rsidRPr="00424988">
              <w:rPr>
                <w:rFonts w:ascii="Noto Sans" w:eastAsia="Noto Sans" w:hAnsi="Noto Sans" w:cs="Noto Sans"/>
                <w:sz w:val="16"/>
                <w:szCs w:val="16"/>
                <w:lang w:val="es-MX" w:eastAsia="es-MX"/>
              </w:rPr>
              <w:t> </w:t>
            </w:r>
          </w:p>
        </w:tc>
        <w:tc>
          <w:tcPr>
            <w:tcW w:w="1187" w:type="dxa"/>
            <w:tcBorders>
              <w:top w:val="nil"/>
              <w:left w:val="nil"/>
              <w:bottom w:val="single" w:sz="6" w:space="0" w:color="000000" w:themeColor="text1"/>
              <w:right w:val="single" w:sz="6" w:space="0" w:color="000000" w:themeColor="text1"/>
            </w:tcBorders>
            <w:hideMark/>
          </w:tcPr>
          <w:p w14:paraId="51F532C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FM</w:t>
            </w: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A9618B"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13:00 A 15:00</w:t>
            </w:r>
            <w:r w:rsidRPr="00424988">
              <w:rPr>
                <w:rFonts w:ascii="Noto Sans" w:eastAsia="Noto Sans" w:hAnsi="Noto Sans" w:cs="Noto Sans"/>
                <w:sz w:val="16"/>
                <w:szCs w:val="16"/>
                <w:lang w:val="es-MX" w:eastAsia="es-MX"/>
              </w:rPr>
              <w:t> </w:t>
            </w:r>
          </w:p>
        </w:tc>
        <w:tc>
          <w:tcPr>
            <w:tcW w:w="1494" w:type="dxa"/>
            <w:tcBorders>
              <w:top w:val="nil"/>
              <w:left w:val="single" w:sz="6" w:space="0" w:color="000000" w:themeColor="text1"/>
              <w:bottom w:val="single" w:sz="6" w:space="0" w:color="000000" w:themeColor="text1"/>
              <w:right w:val="single" w:sz="6" w:space="0" w:color="000000" w:themeColor="text1"/>
            </w:tcBorders>
            <w:hideMark/>
          </w:tcPr>
          <w:p w14:paraId="6B0FF141"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0" w:type="dxa"/>
            <w:tcBorders>
              <w:top w:val="nil"/>
              <w:left w:val="nil"/>
              <w:bottom w:val="single" w:sz="6" w:space="0" w:color="000000" w:themeColor="text1"/>
              <w:right w:val="single" w:sz="6" w:space="0" w:color="000000" w:themeColor="text1"/>
            </w:tcBorders>
            <w:hideMark/>
          </w:tcPr>
          <w:p w14:paraId="5DA729B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50 % H 50% M</w:t>
            </w:r>
            <w:r w:rsidRPr="00424988">
              <w:rPr>
                <w:rFonts w:ascii="Noto Sans" w:eastAsia="Noto Sans" w:hAnsi="Noto Sans" w:cs="Noto Sans"/>
                <w:sz w:val="16"/>
                <w:szCs w:val="16"/>
                <w:lang w:val="es-MX" w:eastAsia="es-MX"/>
              </w:rPr>
              <w:t> </w:t>
            </w:r>
          </w:p>
          <w:p w14:paraId="70F77ED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A/B, C+, C, C-, D</w:t>
            </w:r>
            <w:r w:rsidRPr="00424988">
              <w:rPr>
                <w:rFonts w:ascii="Noto Sans" w:eastAsia="Noto Sans" w:hAnsi="Noto Sans" w:cs="Noto Sans"/>
                <w:sz w:val="16"/>
                <w:szCs w:val="16"/>
                <w:lang w:val="es-MX" w:eastAsia="es-MX"/>
              </w:rPr>
              <w:t> </w:t>
            </w:r>
          </w:p>
        </w:tc>
        <w:tc>
          <w:tcPr>
            <w:tcW w:w="904" w:type="dxa"/>
            <w:tcBorders>
              <w:top w:val="nil"/>
              <w:left w:val="nil"/>
              <w:bottom w:val="single" w:sz="6" w:space="0" w:color="000000" w:themeColor="text1"/>
              <w:right w:val="single" w:sz="6" w:space="0" w:color="000000" w:themeColor="text1"/>
            </w:tcBorders>
            <w:hideMark/>
          </w:tcPr>
          <w:p w14:paraId="61C9A42B"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666" w:type="dxa"/>
            <w:tcBorders>
              <w:top w:val="nil"/>
              <w:left w:val="nil"/>
              <w:bottom w:val="single" w:sz="6" w:space="0" w:color="000000" w:themeColor="text1"/>
              <w:right w:val="single" w:sz="6" w:space="0" w:color="000000" w:themeColor="text1"/>
            </w:tcBorders>
            <w:hideMark/>
          </w:tcPr>
          <w:p w14:paraId="0FABE9F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4</w:t>
            </w:r>
            <w:r w:rsidRPr="00424988">
              <w:rPr>
                <w:rFonts w:ascii="Noto Sans" w:eastAsia="Noto Sans" w:hAnsi="Noto Sans" w:cs="Noto Sans"/>
                <w:sz w:val="16"/>
                <w:szCs w:val="16"/>
                <w:lang w:val="es-MX" w:eastAsia="es-MX"/>
              </w:rPr>
              <w:t> </w:t>
            </w:r>
          </w:p>
        </w:tc>
        <w:tc>
          <w:tcPr>
            <w:tcW w:w="1417" w:type="dxa"/>
            <w:vMerge/>
            <w:tcBorders>
              <w:left w:val="nil"/>
              <w:right w:val="single" w:sz="6" w:space="0" w:color="000000" w:themeColor="text1"/>
            </w:tcBorders>
          </w:tcPr>
          <w:p w14:paraId="513AF16F"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2C863FBE" w14:textId="77777777" w:rsidTr="00EC0D5D">
        <w:trPr>
          <w:trHeight w:val="300"/>
          <w:jc w:val="center"/>
        </w:trPr>
        <w:tc>
          <w:tcPr>
            <w:tcW w:w="951" w:type="dxa"/>
            <w:tcBorders>
              <w:top w:val="nil"/>
              <w:left w:val="single" w:sz="6" w:space="0" w:color="000000" w:themeColor="text1"/>
              <w:bottom w:val="single" w:sz="6" w:space="0" w:color="000000" w:themeColor="text1"/>
              <w:right w:val="single" w:sz="6" w:space="0" w:color="000000" w:themeColor="text1"/>
            </w:tcBorders>
            <w:hideMark/>
          </w:tcPr>
          <w:p w14:paraId="6F1AA54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r w:rsidRPr="00424988">
              <w:rPr>
                <w:rFonts w:ascii="Noto Sans" w:eastAsia="Noto Sans" w:hAnsi="Noto Sans" w:cs="Noto Sans"/>
                <w:sz w:val="16"/>
                <w:szCs w:val="16"/>
                <w:lang w:eastAsia="es-MX"/>
              </w:rPr>
              <w:t xml:space="preserve"> RADLOC</w:t>
            </w:r>
            <w:r w:rsidRPr="00424988">
              <w:rPr>
                <w:rFonts w:ascii="Noto Sans" w:eastAsia="Noto Sans" w:hAnsi="Noto Sans" w:cs="Noto Sans"/>
                <w:sz w:val="16"/>
                <w:szCs w:val="16"/>
                <w:lang w:val="es-MX" w:eastAsia="es-MX"/>
              </w:rPr>
              <w:t> </w:t>
            </w:r>
          </w:p>
          <w:p w14:paraId="6C43FFB1"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07B5143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EDF</w:t>
            </w:r>
            <w:r w:rsidRPr="00424988">
              <w:rPr>
                <w:rFonts w:ascii="Noto Sans" w:eastAsia="Noto Sans" w:hAnsi="Noto Sans" w:cs="Noto Sans"/>
                <w:sz w:val="16"/>
                <w:szCs w:val="16"/>
                <w:lang w:val="es-MX" w:eastAsia="es-MX"/>
              </w:rPr>
              <w:t> </w:t>
            </w:r>
          </w:p>
          <w:p w14:paraId="48D5B057"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187" w:type="dxa"/>
            <w:tcBorders>
              <w:top w:val="nil"/>
              <w:left w:val="nil"/>
              <w:bottom w:val="single" w:sz="6" w:space="0" w:color="000000" w:themeColor="text1"/>
              <w:right w:val="single" w:sz="6" w:space="0" w:color="000000" w:themeColor="text1"/>
            </w:tcBorders>
            <w:hideMark/>
          </w:tcPr>
          <w:p w14:paraId="48DAC71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FM</w:t>
            </w:r>
            <w:r w:rsidRPr="00424988">
              <w:rPr>
                <w:rFonts w:ascii="Noto Sans" w:eastAsia="Noto Sans" w:hAnsi="Noto Sans" w:cs="Noto Sans"/>
                <w:sz w:val="16"/>
                <w:szCs w:val="16"/>
                <w:lang w:val="es-MX" w:eastAsia="es-MX"/>
              </w:rPr>
              <w:t> </w:t>
            </w:r>
          </w:p>
          <w:p w14:paraId="0C14436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6B7B6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11:00 A 13:00</w:t>
            </w:r>
            <w:r w:rsidRPr="00424988">
              <w:rPr>
                <w:rFonts w:ascii="Noto Sans" w:eastAsia="Noto Sans" w:hAnsi="Noto Sans" w:cs="Noto Sans"/>
                <w:sz w:val="16"/>
                <w:szCs w:val="16"/>
                <w:lang w:val="es-MX" w:eastAsia="es-MX"/>
              </w:rPr>
              <w:t> </w:t>
            </w:r>
          </w:p>
          <w:p w14:paraId="366ABB5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494" w:type="dxa"/>
            <w:tcBorders>
              <w:top w:val="nil"/>
              <w:left w:val="single" w:sz="6" w:space="0" w:color="000000" w:themeColor="text1"/>
              <w:bottom w:val="single" w:sz="6" w:space="0" w:color="000000" w:themeColor="text1"/>
              <w:right w:val="single" w:sz="6" w:space="0" w:color="000000" w:themeColor="text1"/>
            </w:tcBorders>
            <w:hideMark/>
          </w:tcPr>
          <w:p w14:paraId="37A2FCE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p w14:paraId="02CC597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130" w:type="dxa"/>
            <w:tcBorders>
              <w:top w:val="nil"/>
              <w:left w:val="nil"/>
              <w:bottom w:val="single" w:sz="6" w:space="0" w:color="000000" w:themeColor="text1"/>
              <w:right w:val="single" w:sz="6" w:space="0" w:color="000000" w:themeColor="text1"/>
            </w:tcBorders>
            <w:hideMark/>
          </w:tcPr>
          <w:p w14:paraId="7490411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50 % H 50% MA/B, C+, C, C-, D</w:t>
            </w:r>
          </w:p>
        </w:tc>
        <w:tc>
          <w:tcPr>
            <w:tcW w:w="904" w:type="dxa"/>
            <w:tcBorders>
              <w:top w:val="nil"/>
              <w:left w:val="nil"/>
              <w:bottom w:val="single" w:sz="6" w:space="0" w:color="000000" w:themeColor="text1"/>
              <w:right w:val="single" w:sz="6" w:space="0" w:color="000000" w:themeColor="text1"/>
            </w:tcBorders>
            <w:hideMark/>
          </w:tcPr>
          <w:p w14:paraId="5D1E88B8"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666" w:type="dxa"/>
            <w:tcBorders>
              <w:top w:val="nil"/>
              <w:left w:val="nil"/>
              <w:bottom w:val="single" w:sz="6" w:space="0" w:color="000000" w:themeColor="text1"/>
              <w:right w:val="single" w:sz="6" w:space="0" w:color="000000" w:themeColor="text1"/>
            </w:tcBorders>
            <w:hideMark/>
          </w:tcPr>
          <w:p w14:paraId="776FD89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4</w:t>
            </w:r>
            <w:r w:rsidRPr="00424988">
              <w:rPr>
                <w:rFonts w:ascii="Noto Sans" w:eastAsia="Noto Sans" w:hAnsi="Noto Sans" w:cs="Noto Sans"/>
                <w:sz w:val="16"/>
                <w:szCs w:val="16"/>
                <w:lang w:val="es-MX" w:eastAsia="es-MX"/>
              </w:rPr>
              <w:t> </w:t>
            </w:r>
          </w:p>
        </w:tc>
        <w:tc>
          <w:tcPr>
            <w:tcW w:w="1417" w:type="dxa"/>
            <w:vMerge/>
            <w:tcBorders>
              <w:left w:val="nil"/>
              <w:right w:val="single" w:sz="6" w:space="0" w:color="000000" w:themeColor="text1"/>
            </w:tcBorders>
          </w:tcPr>
          <w:p w14:paraId="18D48886"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43B42456" w14:textId="77777777" w:rsidTr="00EC0D5D">
        <w:trPr>
          <w:trHeight w:val="300"/>
          <w:jc w:val="center"/>
        </w:trPr>
        <w:tc>
          <w:tcPr>
            <w:tcW w:w="951" w:type="dxa"/>
            <w:tcBorders>
              <w:top w:val="nil"/>
              <w:left w:val="single" w:sz="6" w:space="0" w:color="000000" w:themeColor="text1"/>
              <w:bottom w:val="single" w:sz="6" w:space="0" w:color="000000" w:themeColor="text1"/>
              <w:right w:val="single" w:sz="6" w:space="0" w:color="000000" w:themeColor="text1"/>
            </w:tcBorders>
            <w:hideMark/>
          </w:tcPr>
          <w:p w14:paraId="3548254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2BCBED8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4964968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EDF</w:t>
            </w:r>
            <w:r w:rsidRPr="00424988">
              <w:rPr>
                <w:rFonts w:ascii="Noto Sans" w:eastAsia="Noto Sans" w:hAnsi="Noto Sans" w:cs="Noto Sans"/>
                <w:sz w:val="16"/>
                <w:szCs w:val="16"/>
                <w:lang w:val="es-MX" w:eastAsia="es-MX"/>
              </w:rPr>
              <w:t> </w:t>
            </w:r>
          </w:p>
          <w:p w14:paraId="32F0B41B"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187" w:type="dxa"/>
            <w:tcBorders>
              <w:top w:val="nil"/>
              <w:left w:val="nil"/>
              <w:bottom w:val="single" w:sz="6" w:space="0" w:color="000000" w:themeColor="text1"/>
              <w:right w:val="single" w:sz="6" w:space="0" w:color="000000" w:themeColor="text1"/>
            </w:tcBorders>
            <w:hideMark/>
          </w:tcPr>
          <w:p w14:paraId="573A469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p w14:paraId="71B25C47"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8AF8B1"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18:00 A 20:00</w:t>
            </w:r>
            <w:r w:rsidRPr="00424988">
              <w:rPr>
                <w:rFonts w:ascii="Noto Sans" w:eastAsia="Noto Sans" w:hAnsi="Noto Sans" w:cs="Noto Sans"/>
                <w:sz w:val="16"/>
                <w:szCs w:val="16"/>
                <w:lang w:val="es-MX" w:eastAsia="es-MX"/>
              </w:rPr>
              <w:t> </w:t>
            </w:r>
          </w:p>
          <w:p w14:paraId="0873838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p w14:paraId="5289BB17"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494" w:type="dxa"/>
            <w:tcBorders>
              <w:top w:val="nil"/>
              <w:left w:val="single" w:sz="6" w:space="0" w:color="000000" w:themeColor="text1"/>
              <w:bottom w:val="single" w:sz="6" w:space="0" w:color="000000" w:themeColor="text1"/>
              <w:right w:val="single" w:sz="6" w:space="0" w:color="000000" w:themeColor="text1"/>
            </w:tcBorders>
            <w:hideMark/>
          </w:tcPr>
          <w:p w14:paraId="08DB548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0" w:type="dxa"/>
            <w:tcBorders>
              <w:top w:val="nil"/>
              <w:left w:val="nil"/>
              <w:bottom w:val="single" w:sz="6" w:space="0" w:color="000000" w:themeColor="text1"/>
              <w:right w:val="single" w:sz="6" w:space="0" w:color="000000" w:themeColor="text1"/>
            </w:tcBorders>
            <w:hideMark/>
          </w:tcPr>
          <w:p w14:paraId="6146531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50 % H 50% M</w:t>
            </w:r>
            <w:r w:rsidRPr="00424988">
              <w:rPr>
                <w:rFonts w:ascii="Noto Sans" w:eastAsia="Noto Sans" w:hAnsi="Noto Sans" w:cs="Noto Sans"/>
                <w:sz w:val="16"/>
                <w:szCs w:val="16"/>
                <w:lang w:val="es-MX" w:eastAsia="es-MX"/>
              </w:rPr>
              <w:t> </w:t>
            </w:r>
          </w:p>
          <w:p w14:paraId="61EFC02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A/B, C+, C, C-, D</w:t>
            </w:r>
            <w:r w:rsidRPr="00424988">
              <w:rPr>
                <w:rFonts w:ascii="Noto Sans" w:eastAsia="Noto Sans" w:hAnsi="Noto Sans" w:cs="Noto Sans"/>
                <w:sz w:val="16"/>
                <w:szCs w:val="16"/>
                <w:lang w:val="es-MX" w:eastAsia="es-MX"/>
              </w:rPr>
              <w:t> </w:t>
            </w:r>
          </w:p>
        </w:tc>
        <w:tc>
          <w:tcPr>
            <w:tcW w:w="904" w:type="dxa"/>
            <w:tcBorders>
              <w:top w:val="nil"/>
              <w:left w:val="nil"/>
              <w:bottom w:val="single" w:sz="6" w:space="0" w:color="000000" w:themeColor="text1"/>
              <w:right w:val="single" w:sz="6" w:space="0" w:color="000000" w:themeColor="text1"/>
            </w:tcBorders>
            <w:hideMark/>
          </w:tcPr>
          <w:p w14:paraId="45AC581D"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666" w:type="dxa"/>
            <w:tcBorders>
              <w:top w:val="nil"/>
              <w:left w:val="nil"/>
              <w:bottom w:val="single" w:sz="6" w:space="0" w:color="000000" w:themeColor="text1"/>
              <w:right w:val="single" w:sz="6" w:space="0" w:color="000000" w:themeColor="text1"/>
            </w:tcBorders>
            <w:hideMark/>
          </w:tcPr>
          <w:p w14:paraId="7FBD1B3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w:t>
            </w:r>
            <w:r w:rsidRPr="00424988">
              <w:rPr>
                <w:rFonts w:ascii="Noto Sans" w:eastAsia="Noto Sans" w:hAnsi="Noto Sans" w:cs="Noto Sans"/>
                <w:sz w:val="16"/>
                <w:szCs w:val="16"/>
                <w:lang w:val="es-MX" w:eastAsia="es-MX"/>
              </w:rPr>
              <w:t> </w:t>
            </w:r>
          </w:p>
        </w:tc>
        <w:tc>
          <w:tcPr>
            <w:tcW w:w="1417" w:type="dxa"/>
            <w:vMerge/>
            <w:tcBorders>
              <w:left w:val="nil"/>
              <w:right w:val="single" w:sz="6" w:space="0" w:color="000000" w:themeColor="text1"/>
            </w:tcBorders>
          </w:tcPr>
          <w:p w14:paraId="14CAD0AC"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bl>
    <w:p w14:paraId="70E2C683" w14:textId="77777777" w:rsidR="00DE1BD2" w:rsidRPr="00424988" w:rsidRDefault="00DE1BD2" w:rsidP="00DE1BD2">
      <w:pPr>
        <w:ind w:left="420"/>
        <w:jc w:val="both"/>
        <w:rPr>
          <w:rFonts w:ascii="Noto Sans" w:eastAsia="Noto Sans" w:hAnsi="Noto Sans" w:cs="Noto Sans"/>
          <w:sz w:val="16"/>
          <w:szCs w:val="16"/>
          <w:lang w:val="es-MX" w:eastAsia="es-MX"/>
        </w:rPr>
      </w:pPr>
    </w:p>
    <w:p w14:paraId="46E69689" w14:textId="77777777" w:rsidR="00DE1BD2" w:rsidRDefault="00DE1BD2" w:rsidP="00DE1BD2">
      <w:pPr>
        <w:ind w:left="420"/>
        <w:jc w:val="both"/>
        <w:rPr>
          <w:rFonts w:ascii="Noto Sans" w:eastAsia="Noto Sans" w:hAnsi="Noto Sans" w:cs="Noto Sans"/>
          <w:sz w:val="16"/>
          <w:szCs w:val="16"/>
          <w:lang w:val="es-MX" w:eastAsia="es-MX"/>
        </w:rPr>
      </w:pPr>
    </w:p>
    <w:p w14:paraId="1729E4DB" w14:textId="77777777" w:rsidR="00DE1BD2" w:rsidRDefault="00DE1BD2" w:rsidP="00DE1BD2">
      <w:pPr>
        <w:ind w:left="420"/>
        <w:jc w:val="both"/>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ab/>
      </w:r>
      <w:r>
        <w:rPr>
          <w:rFonts w:ascii="Noto Sans" w:eastAsia="Noto Sans" w:hAnsi="Noto Sans" w:cs="Noto Sans"/>
          <w:sz w:val="16"/>
          <w:szCs w:val="16"/>
          <w:lang w:val="es-MX" w:eastAsia="es-MX"/>
        </w:rPr>
        <w:tab/>
      </w:r>
      <w:r>
        <w:rPr>
          <w:rFonts w:ascii="Noto Sans" w:eastAsia="Noto Sans" w:hAnsi="Noto Sans" w:cs="Noto Sans"/>
          <w:sz w:val="16"/>
          <w:szCs w:val="16"/>
          <w:lang w:val="es-MX" w:eastAsia="es-MX"/>
        </w:rPr>
        <w:tab/>
        <w:t>VERSIÓN 2</w:t>
      </w:r>
    </w:p>
    <w:tbl>
      <w:tblPr>
        <w:tblW w:w="100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
        <w:gridCol w:w="891"/>
        <w:gridCol w:w="1187"/>
        <w:gridCol w:w="1430"/>
        <w:gridCol w:w="1494"/>
        <w:gridCol w:w="1130"/>
        <w:gridCol w:w="904"/>
        <w:gridCol w:w="666"/>
        <w:gridCol w:w="1417"/>
      </w:tblGrid>
      <w:tr w:rsidR="00DE1BD2" w:rsidRPr="00424988" w14:paraId="00B3AED3" w14:textId="77777777" w:rsidTr="00EC0D5D">
        <w:trPr>
          <w:trHeight w:val="300"/>
          <w:jc w:val="center"/>
        </w:trPr>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D3D6C4B"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r w:rsidRPr="00424988">
              <w:rPr>
                <w:rFonts w:ascii="Noto Sans" w:eastAsia="Noto Sans" w:hAnsi="Noto Sans" w:cs="Noto Sans"/>
                <w:sz w:val="16"/>
                <w:szCs w:val="16"/>
                <w:lang w:val="es-MX" w:eastAsia="es-MX"/>
              </w:rPr>
              <w:t> </w:t>
            </w:r>
          </w:p>
        </w:tc>
        <w:tc>
          <w:tcPr>
            <w:tcW w:w="89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78703EB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r w:rsidRPr="00424988">
              <w:rPr>
                <w:rFonts w:ascii="Noto Sans" w:eastAsia="Noto Sans" w:hAnsi="Noto Sans" w:cs="Noto Sans"/>
                <w:sz w:val="16"/>
                <w:szCs w:val="16"/>
                <w:lang w:val="es-MX" w:eastAsia="es-MX"/>
              </w:rPr>
              <w:t> </w:t>
            </w:r>
          </w:p>
        </w:tc>
        <w:tc>
          <w:tcPr>
            <w:tcW w:w="1187"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052267D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FRECUENCIA</w:t>
            </w: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13F6850A" w14:textId="77777777" w:rsidR="00DE1BD2" w:rsidRPr="00424988" w:rsidRDefault="00DE1BD2" w:rsidP="00EC0D5D">
            <w:pPr>
              <w:ind w:right="90"/>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p>
        </w:tc>
        <w:tc>
          <w:tcPr>
            <w:tcW w:w="149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735A939E" w14:textId="77777777" w:rsidR="00DE1BD2" w:rsidRPr="00424988" w:rsidRDefault="00DE1BD2" w:rsidP="00EC0D5D">
            <w:pPr>
              <w:ind w:left="-1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r w:rsidRPr="00424988">
              <w:rPr>
                <w:rFonts w:ascii="Noto Sans" w:eastAsia="Noto Sans" w:hAnsi="Noto Sans" w:cs="Noto Sans"/>
                <w:sz w:val="16"/>
                <w:szCs w:val="16"/>
                <w:lang w:val="es-MX" w:eastAsia="es-MX"/>
              </w:rPr>
              <w:t> </w:t>
            </w:r>
          </w:p>
        </w:tc>
        <w:tc>
          <w:tcPr>
            <w:tcW w:w="1130"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74DDFD12"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r w:rsidRPr="00424988">
              <w:rPr>
                <w:rFonts w:ascii="Noto Sans" w:eastAsia="Noto Sans" w:hAnsi="Noto Sans" w:cs="Noto Sans"/>
                <w:sz w:val="16"/>
                <w:szCs w:val="16"/>
                <w:lang w:val="es-MX" w:eastAsia="es-MX"/>
              </w:rPr>
              <w:t> </w:t>
            </w:r>
          </w:p>
        </w:tc>
        <w:tc>
          <w:tcPr>
            <w:tcW w:w="90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0342924E"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r w:rsidRPr="00424988">
              <w:rPr>
                <w:rFonts w:ascii="Noto Sans" w:eastAsia="Noto Sans" w:hAnsi="Noto Sans" w:cs="Noto Sans"/>
                <w:sz w:val="16"/>
                <w:szCs w:val="16"/>
                <w:lang w:val="es-MX" w:eastAsia="es-MX"/>
              </w:rPr>
              <w:t> </w:t>
            </w:r>
          </w:p>
        </w:tc>
        <w:tc>
          <w:tcPr>
            <w:tcW w:w="66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2BF36A11"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r w:rsidRPr="00424988">
              <w:rPr>
                <w:rFonts w:ascii="Noto Sans" w:eastAsia="Noto Sans" w:hAnsi="Noto Sans" w:cs="Noto Sans"/>
                <w:sz w:val="16"/>
                <w:szCs w:val="16"/>
                <w:lang w:val="es-MX" w:eastAsia="es-MX"/>
              </w:rPr>
              <w:t> </w:t>
            </w:r>
          </w:p>
        </w:tc>
        <w:tc>
          <w:tcPr>
            <w:tcW w:w="1417"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3438DCB4" w14:textId="77777777" w:rsidR="00DE1BD2" w:rsidRPr="00424988" w:rsidRDefault="00DE1BD2" w:rsidP="00EC0D5D">
            <w:pPr>
              <w:ind w:left="-149"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FECHA</w:t>
            </w:r>
            <w:r w:rsidRPr="00424988">
              <w:rPr>
                <w:rFonts w:ascii="Noto Sans" w:eastAsia="Noto Sans" w:hAnsi="Noto Sans" w:cs="Noto Sans"/>
                <w:sz w:val="16"/>
                <w:szCs w:val="16"/>
                <w:lang w:val="es-MX" w:eastAsia="es-MX"/>
              </w:rPr>
              <w:t> </w:t>
            </w:r>
          </w:p>
          <w:p w14:paraId="0477BDA9"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DE TRANSMISIÓN</w:t>
            </w:r>
            <w:r w:rsidRPr="00424988">
              <w:rPr>
                <w:rFonts w:ascii="Noto Sans" w:eastAsia="Noto Sans" w:hAnsi="Noto Sans" w:cs="Noto Sans"/>
                <w:sz w:val="16"/>
                <w:szCs w:val="16"/>
                <w:lang w:val="es-MX" w:eastAsia="es-MX"/>
              </w:rPr>
              <w:t> </w:t>
            </w:r>
          </w:p>
        </w:tc>
      </w:tr>
      <w:tr w:rsidR="00DE1BD2" w:rsidRPr="00424988" w14:paraId="165E364C" w14:textId="77777777" w:rsidTr="00EC0D5D">
        <w:trPr>
          <w:trHeight w:val="300"/>
          <w:jc w:val="center"/>
        </w:trPr>
        <w:tc>
          <w:tcPr>
            <w:tcW w:w="951" w:type="dxa"/>
            <w:tcBorders>
              <w:top w:val="nil"/>
              <w:left w:val="single" w:sz="6" w:space="0" w:color="000000" w:themeColor="text1"/>
              <w:bottom w:val="single" w:sz="6" w:space="0" w:color="000000" w:themeColor="text1"/>
              <w:right w:val="single" w:sz="6" w:space="0" w:color="000000" w:themeColor="text1"/>
            </w:tcBorders>
            <w:hideMark/>
          </w:tcPr>
          <w:p w14:paraId="0846917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16487B8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75B68B9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EDF</w:t>
            </w:r>
            <w:r w:rsidRPr="00424988">
              <w:rPr>
                <w:rFonts w:ascii="Noto Sans" w:eastAsia="Noto Sans" w:hAnsi="Noto Sans" w:cs="Noto Sans"/>
                <w:sz w:val="16"/>
                <w:szCs w:val="16"/>
                <w:lang w:val="es-MX" w:eastAsia="es-MX"/>
              </w:rPr>
              <w:t> </w:t>
            </w:r>
          </w:p>
        </w:tc>
        <w:tc>
          <w:tcPr>
            <w:tcW w:w="1187" w:type="dxa"/>
            <w:tcBorders>
              <w:top w:val="nil"/>
              <w:left w:val="nil"/>
              <w:bottom w:val="single" w:sz="6" w:space="0" w:color="000000" w:themeColor="text1"/>
              <w:right w:val="single" w:sz="6" w:space="0" w:color="000000" w:themeColor="text1"/>
            </w:tcBorders>
            <w:hideMark/>
          </w:tcPr>
          <w:p w14:paraId="771711B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10601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 xml:space="preserve">07:00 A </w:t>
            </w:r>
            <w:r>
              <w:rPr>
                <w:rFonts w:ascii="Noto Sans" w:eastAsia="Noto Sans" w:hAnsi="Noto Sans" w:cs="Noto Sans"/>
                <w:sz w:val="16"/>
                <w:szCs w:val="16"/>
                <w:lang w:eastAsia="es-MX"/>
              </w:rPr>
              <w:t>10:00</w:t>
            </w:r>
            <w:r w:rsidRPr="00424988">
              <w:rPr>
                <w:rFonts w:ascii="Noto Sans" w:eastAsia="Noto Sans" w:hAnsi="Noto Sans" w:cs="Noto Sans"/>
                <w:sz w:val="16"/>
                <w:szCs w:val="16"/>
                <w:lang w:val="es-MX" w:eastAsia="es-MX"/>
              </w:rPr>
              <w:t> </w:t>
            </w:r>
          </w:p>
        </w:tc>
        <w:tc>
          <w:tcPr>
            <w:tcW w:w="1494" w:type="dxa"/>
            <w:tcBorders>
              <w:top w:val="nil"/>
              <w:left w:val="single" w:sz="6" w:space="0" w:color="000000" w:themeColor="text1"/>
              <w:bottom w:val="single" w:sz="6" w:space="0" w:color="000000" w:themeColor="text1"/>
              <w:right w:val="single" w:sz="6" w:space="0" w:color="000000" w:themeColor="text1"/>
            </w:tcBorders>
            <w:hideMark/>
          </w:tcPr>
          <w:p w14:paraId="4E4349D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0" w:type="dxa"/>
            <w:tcBorders>
              <w:top w:val="nil"/>
              <w:left w:val="nil"/>
              <w:bottom w:val="single" w:sz="6" w:space="0" w:color="000000" w:themeColor="text1"/>
              <w:right w:val="single" w:sz="6" w:space="0" w:color="000000" w:themeColor="text1"/>
            </w:tcBorders>
            <w:hideMark/>
          </w:tcPr>
          <w:p w14:paraId="067598A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73</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27</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686CF6D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A/B, C+, C, C-, D</w:t>
            </w:r>
            <w:r w:rsidRPr="00424988">
              <w:rPr>
                <w:rFonts w:ascii="Noto Sans" w:eastAsia="Noto Sans" w:hAnsi="Noto Sans" w:cs="Noto Sans"/>
                <w:sz w:val="16"/>
                <w:szCs w:val="16"/>
                <w:lang w:val="es-MX" w:eastAsia="es-MX"/>
              </w:rPr>
              <w:t> </w:t>
            </w:r>
          </w:p>
        </w:tc>
        <w:tc>
          <w:tcPr>
            <w:tcW w:w="904" w:type="dxa"/>
            <w:tcBorders>
              <w:top w:val="nil"/>
              <w:left w:val="nil"/>
              <w:bottom w:val="single" w:sz="6" w:space="0" w:color="000000" w:themeColor="text1"/>
              <w:right w:val="single" w:sz="6" w:space="0" w:color="000000" w:themeColor="text1"/>
            </w:tcBorders>
            <w:hideMark/>
          </w:tcPr>
          <w:p w14:paraId="374638E0"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666" w:type="dxa"/>
            <w:tcBorders>
              <w:top w:val="nil"/>
              <w:left w:val="nil"/>
              <w:bottom w:val="single" w:sz="6" w:space="0" w:color="000000" w:themeColor="text1"/>
              <w:right w:val="single" w:sz="6" w:space="0" w:color="000000" w:themeColor="text1"/>
            </w:tcBorders>
            <w:hideMark/>
          </w:tcPr>
          <w:p w14:paraId="1C00A7A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w:t>
            </w:r>
          </w:p>
        </w:tc>
        <w:tc>
          <w:tcPr>
            <w:tcW w:w="1417" w:type="dxa"/>
            <w:vMerge w:val="restart"/>
            <w:tcBorders>
              <w:top w:val="nil"/>
              <w:left w:val="nil"/>
              <w:right w:val="single" w:sz="6" w:space="0" w:color="000000" w:themeColor="text1"/>
            </w:tcBorders>
          </w:tcPr>
          <w:p w14:paraId="602C163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DE1BD2" w:rsidRPr="00424988" w14:paraId="66644829" w14:textId="77777777" w:rsidTr="00EC0D5D">
        <w:trPr>
          <w:trHeight w:val="300"/>
          <w:jc w:val="center"/>
        </w:trPr>
        <w:tc>
          <w:tcPr>
            <w:tcW w:w="951" w:type="dxa"/>
            <w:tcBorders>
              <w:top w:val="nil"/>
              <w:left w:val="single" w:sz="6" w:space="0" w:color="000000" w:themeColor="text1"/>
              <w:bottom w:val="single" w:sz="6" w:space="0" w:color="000000" w:themeColor="text1"/>
              <w:right w:val="single" w:sz="6" w:space="0" w:color="000000" w:themeColor="text1"/>
            </w:tcBorders>
            <w:hideMark/>
          </w:tcPr>
          <w:p w14:paraId="3755B90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6EA937C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6CCEE55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EDF</w:t>
            </w:r>
            <w:r w:rsidRPr="00424988">
              <w:rPr>
                <w:rFonts w:ascii="Noto Sans" w:eastAsia="Noto Sans" w:hAnsi="Noto Sans" w:cs="Noto Sans"/>
                <w:sz w:val="16"/>
                <w:szCs w:val="16"/>
                <w:lang w:val="es-MX" w:eastAsia="es-MX"/>
              </w:rPr>
              <w:t> </w:t>
            </w:r>
          </w:p>
        </w:tc>
        <w:tc>
          <w:tcPr>
            <w:tcW w:w="1187" w:type="dxa"/>
            <w:tcBorders>
              <w:top w:val="nil"/>
              <w:left w:val="nil"/>
              <w:bottom w:val="single" w:sz="6" w:space="0" w:color="000000" w:themeColor="text1"/>
              <w:right w:val="single" w:sz="6" w:space="0" w:color="000000" w:themeColor="text1"/>
            </w:tcBorders>
            <w:hideMark/>
          </w:tcPr>
          <w:p w14:paraId="58418FE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FM</w:t>
            </w: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3B560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15:00 A 16:00</w:t>
            </w:r>
            <w:r w:rsidRPr="00424988">
              <w:rPr>
                <w:rFonts w:ascii="Noto Sans" w:eastAsia="Noto Sans" w:hAnsi="Noto Sans" w:cs="Noto Sans"/>
                <w:sz w:val="16"/>
                <w:szCs w:val="16"/>
                <w:lang w:val="es-MX" w:eastAsia="es-MX"/>
              </w:rPr>
              <w:t> </w:t>
            </w:r>
          </w:p>
        </w:tc>
        <w:tc>
          <w:tcPr>
            <w:tcW w:w="1494" w:type="dxa"/>
            <w:tcBorders>
              <w:top w:val="nil"/>
              <w:left w:val="single" w:sz="6" w:space="0" w:color="000000" w:themeColor="text1"/>
              <w:bottom w:val="single" w:sz="6" w:space="0" w:color="000000" w:themeColor="text1"/>
              <w:right w:val="single" w:sz="6" w:space="0" w:color="000000" w:themeColor="text1"/>
            </w:tcBorders>
            <w:hideMark/>
          </w:tcPr>
          <w:p w14:paraId="0D60501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0" w:type="dxa"/>
            <w:tcBorders>
              <w:top w:val="nil"/>
              <w:left w:val="nil"/>
              <w:bottom w:val="single" w:sz="6" w:space="0" w:color="000000" w:themeColor="text1"/>
              <w:right w:val="single" w:sz="6" w:space="0" w:color="000000" w:themeColor="text1"/>
            </w:tcBorders>
            <w:hideMark/>
          </w:tcPr>
          <w:p w14:paraId="42EC69E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50 % H 50% M</w:t>
            </w:r>
            <w:r w:rsidRPr="00424988">
              <w:rPr>
                <w:rFonts w:ascii="Noto Sans" w:eastAsia="Noto Sans" w:hAnsi="Noto Sans" w:cs="Noto Sans"/>
                <w:sz w:val="16"/>
                <w:szCs w:val="16"/>
                <w:lang w:val="es-MX" w:eastAsia="es-MX"/>
              </w:rPr>
              <w:t> </w:t>
            </w:r>
          </w:p>
          <w:p w14:paraId="02A69E1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A/B, C+, C, C-, D</w:t>
            </w:r>
            <w:r w:rsidRPr="00424988">
              <w:rPr>
                <w:rFonts w:ascii="Noto Sans" w:eastAsia="Noto Sans" w:hAnsi="Noto Sans" w:cs="Noto Sans"/>
                <w:sz w:val="16"/>
                <w:szCs w:val="16"/>
                <w:lang w:val="es-MX" w:eastAsia="es-MX"/>
              </w:rPr>
              <w:t> </w:t>
            </w:r>
          </w:p>
        </w:tc>
        <w:tc>
          <w:tcPr>
            <w:tcW w:w="904" w:type="dxa"/>
            <w:tcBorders>
              <w:top w:val="nil"/>
              <w:left w:val="nil"/>
              <w:bottom w:val="single" w:sz="6" w:space="0" w:color="000000" w:themeColor="text1"/>
              <w:right w:val="single" w:sz="6" w:space="0" w:color="000000" w:themeColor="text1"/>
            </w:tcBorders>
            <w:hideMark/>
          </w:tcPr>
          <w:p w14:paraId="4D0B27BA"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666" w:type="dxa"/>
            <w:tcBorders>
              <w:top w:val="nil"/>
              <w:left w:val="nil"/>
              <w:bottom w:val="single" w:sz="6" w:space="0" w:color="000000" w:themeColor="text1"/>
              <w:right w:val="single" w:sz="6" w:space="0" w:color="000000" w:themeColor="text1"/>
            </w:tcBorders>
            <w:hideMark/>
          </w:tcPr>
          <w:p w14:paraId="3FFFE8D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4</w:t>
            </w:r>
            <w:r w:rsidRPr="00424988">
              <w:rPr>
                <w:rFonts w:ascii="Noto Sans" w:eastAsia="Noto Sans" w:hAnsi="Noto Sans" w:cs="Noto Sans"/>
                <w:sz w:val="16"/>
                <w:szCs w:val="16"/>
                <w:lang w:val="es-MX" w:eastAsia="es-MX"/>
              </w:rPr>
              <w:t> </w:t>
            </w:r>
          </w:p>
        </w:tc>
        <w:tc>
          <w:tcPr>
            <w:tcW w:w="1417" w:type="dxa"/>
            <w:vMerge/>
            <w:tcBorders>
              <w:left w:val="nil"/>
              <w:right w:val="single" w:sz="6" w:space="0" w:color="000000" w:themeColor="text1"/>
            </w:tcBorders>
          </w:tcPr>
          <w:p w14:paraId="57941130"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2BC2D4ED" w14:textId="77777777" w:rsidTr="00EC0D5D">
        <w:trPr>
          <w:trHeight w:val="300"/>
          <w:jc w:val="center"/>
        </w:trPr>
        <w:tc>
          <w:tcPr>
            <w:tcW w:w="951" w:type="dxa"/>
            <w:tcBorders>
              <w:top w:val="nil"/>
              <w:left w:val="single" w:sz="6" w:space="0" w:color="000000" w:themeColor="text1"/>
              <w:bottom w:val="single" w:sz="6" w:space="0" w:color="000000" w:themeColor="text1"/>
              <w:right w:val="single" w:sz="6" w:space="0" w:color="000000" w:themeColor="text1"/>
            </w:tcBorders>
            <w:hideMark/>
          </w:tcPr>
          <w:p w14:paraId="3031320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r w:rsidRPr="00424988">
              <w:rPr>
                <w:rFonts w:ascii="Noto Sans" w:eastAsia="Noto Sans" w:hAnsi="Noto Sans" w:cs="Noto Sans"/>
                <w:sz w:val="16"/>
                <w:szCs w:val="16"/>
                <w:lang w:eastAsia="es-MX"/>
              </w:rPr>
              <w:t xml:space="preserve"> RADLOC</w:t>
            </w:r>
            <w:r w:rsidRPr="00424988">
              <w:rPr>
                <w:rFonts w:ascii="Noto Sans" w:eastAsia="Noto Sans" w:hAnsi="Noto Sans" w:cs="Noto Sans"/>
                <w:sz w:val="16"/>
                <w:szCs w:val="16"/>
                <w:lang w:val="es-MX" w:eastAsia="es-MX"/>
              </w:rPr>
              <w:t> </w:t>
            </w:r>
          </w:p>
          <w:p w14:paraId="6A59D87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13D137F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EDF</w:t>
            </w:r>
            <w:r w:rsidRPr="00424988">
              <w:rPr>
                <w:rFonts w:ascii="Noto Sans" w:eastAsia="Noto Sans" w:hAnsi="Noto Sans" w:cs="Noto Sans"/>
                <w:sz w:val="16"/>
                <w:szCs w:val="16"/>
                <w:lang w:val="es-MX" w:eastAsia="es-MX"/>
              </w:rPr>
              <w:t> </w:t>
            </w:r>
          </w:p>
          <w:p w14:paraId="5C5D2BE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187" w:type="dxa"/>
            <w:tcBorders>
              <w:top w:val="nil"/>
              <w:left w:val="nil"/>
              <w:bottom w:val="single" w:sz="6" w:space="0" w:color="000000" w:themeColor="text1"/>
              <w:right w:val="single" w:sz="6" w:space="0" w:color="000000" w:themeColor="text1"/>
            </w:tcBorders>
            <w:hideMark/>
          </w:tcPr>
          <w:p w14:paraId="7D699AE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FM</w:t>
            </w:r>
            <w:r w:rsidRPr="00424988">
              <w:rPr>
                <w:rFonts w:ascii="Noto Sans" w:eastAsia="Noto Sans" w:hAnsi="Noto Sans" w:cs="Noto Sans"/>
                <w:sz w:val="16"/>
                <w:szCs w:val="16"/>
                <w:lang w:val="es-MX" w:eastAsia="es-MX"/>
              </w:rPr>
              <w:t> </w:t>
            </w:r>
          </w:p>
          <w:p w14:paraId="576857E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01E80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20:00 A 21:00</w:t>
            </w:r>
            <w:r w:rsidRPr="00424988">
              <w:rPr>
                <w:rFonts w:ascii="Noto Sans" w:eastAsia="Noto Sans" w:hAnsi="Noto Sans" w:cs="Noto Sans"/>
                <w:sz w:val="16"/>
                <w:szCs w:val="16"/>
                <w:lang w:val="es-MX" w:eastAsia="es-MX"/>
              </w:rPr>
              <w:t> </w:t>
            </w:r>
          </w:p>
          <w:p w14:paraId="392E3E1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494" w:type="dxa"/>
            <w:tcBorders>
              <w:top w:val="nil"/>
              <w:left w:val="single" w:sz="6" w:space="0" w:color="000000" w:themeColor="text1"/>
              <w:bottom w:val="single" w:sz="6" w:space="0" w:color="000000" w:themeColor="text1"/>
              <w:right w:val="single" w:sz="6" w:space="0" w:color="000000" w:themeColor="text1"/>
            </w:tcBorders>
            <w:hideMark/>
          </w:tcPr>
          <w:p w14:paraId="3E10B60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p w14:paraId="2223CA77"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130" w:type="dxa"/>
            <w:tcBorders>
              <w:top w:val="nil"/>
              <w:left w:val="nil"/>
              <w:bottom w:val="single" w:sz="6" w:space="0" w:color="000000" w:themeColor="text1"/>
              <w:right w:val="single" w:sz="6" w:space="0" w:color="000000" w:themeColor="text1"/>
            </w:tcBorders>
            <w:hideMark/>
          </w:tcPr>
          <w:p w14:paraId="521AF93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50 % H 50% MA/B, C+, C, C-, D</w:t>
            </w:r>
          </w:p>
        </w:tc>
        <w:tc>
          <w:tcPr>
            <w:tcW w:w="904" w:type="dxa"/>
            <w:tcBorders>
              <w:top w:val="nil"/>
              <w:left w:val="nil"/>
              <w:bottom w:val="single" w:sz="6" w:space="0" w:color="000000" w:themeColor="text1"/>
              <w:right w:val="single" w:sz="6" w:space="0" w:color="000000" w:themeColor="text1"/>
            </w:tcBorders>
            <w:hideMark/>
          </w:tcPr>
          <w:p w14:paraId="6FD89A55"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666" w:type="dxa"/>
            <w:tcBorders>
              <w:top w:val="nil"/>
              <w:left w:val="nil"/>
              <w:bottom w:val="single" w:sz="6" w:space="0" w:color="000000" w:themeColor="text1"/>
              <w:right w:val="single" w:sz="6" w:space="0" w:color="000000" w:themeColor="text1"/>
            </w:tcBorders>
            <w:hideMark/>
          </w:tcPr>
          <w:p w14:paraId="63A5B4C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4</w:t>
            </w:r>
            <w:r w:rsidRPr="00424988">
              <w:rPr>
                <w:rFonts w:ascii="Noto Sans" w:eastAsia="Noto Sans" w:hAnsi="Noto Sans" w:cs="Noto Sans"/>
                <w:sz w:val="16"/>
                <w:szCs w:val="16"/>
                <w:lang w:val="es-MX" w:eastAsia="es-MX"/>
              </w:rPr>
              <w:t> </w:t>
            </w:r>
          </w:p>
        </w:tc>
        <w:tc>
          <w:tcPr>
            <w:tcW w:w="1417" w:type="dxa"/>
            <w:vMerge/>
            <w:tcBorders>
              <w:left w:val="nil"/>
              <w:right w:val="single" w:sz="6" w:space="0" w:color="000000" w:themeColor="text1"/>
            </w:tcBorders>
          </w:tcPr>
          <w:p w14:paraId="6715008B"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3A8AF376" w14:textId="77777777" w:rsidTr="00EC0D5D">
        <w:trPr>
          <w:trHeight w:val="300"/>
          <w:jc w:val="center"/>
        </w:trPr>
        <w:tc>
          <w:tcPr>
            <w:tcW w:w="951" w:type="dxa"/>
            <w:tcBorders>
              <w:top w:val="nil"/>
              <w:left w:val="single" w:sz="6" w:space="0" w:color="000000" w:themeColor="text1"/>
              <w:bottom w:val="single" w:sz="6" w:space="0" w:color="000000" w:themeColor="text1"/>
              <w:right w:val="single" w:sz="6" w:space="0" w:color="000000" w:themeColor="text1"/>
            </w:tcBorders>
            <w:hideMark/>
          </w:tcPr>
          <w:p w14:paraId="6C6F484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0435F21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24952BB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ERFR</w:t>
            </w:r>
          </w:p>
          <w:p w14:paraId="09BA7FF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187" w:type="dxa"/>
            <w:tcBorders>
              <w:top w:val="nil"/>
              <w:left w:val="nil"/>
              <w:bottom w:val="single" w:sz="6" w:space="0" w:color="000000" w:themeColor="text1"/>
              <w:right w:val="single" w:sz="6" w:space="0" w:color="000000" w:themeColor="text1"/>
            </w:tcBorders>
            <w:hideMark/>
          </w:tcPr>
          <w:p w14:paraId="52CB1B7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103.3</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p w14:paraId="54E87E3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3DE3DB"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10:00 A 11:00</w:t>
            </w:r>
            <w:r w:rsidRPr="00424988">
              <w:rPr>
                <w:rFonts w:ascii="Noto Sans" w:eastAsia="Noto Sans" w:hAnsi="Noto Sans" w:cs="Noto Sans"/>
                <w:sz w:val="16"/>
                <w:szCs w:val="16"/>
                <w:lang w:val="es-MX" w:eastAsia="es-MX"/>
              </w:rPr>
              <w:t> </w:t>
            </w:r>
          </w:p>
          <w:p w14:paraId="3F5B426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p w14:paraId="2B0EDDA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494" w:type="dxa"/>
            <w:tcBorders>
              <w:top w:val="nil"/>
              <w:left w:val="single" w:sz="6" w:space="0" w:color="000000" w:themeColor="text1"/>
              <w:bottom w:val="single" w:sz="6" w:space="0" w:color="000000" w:themeColor="text1"/>
              <w:right w:val="single" w:sz="6" w:space="0" w:color="000000" w:themeColor="text1"/>
            </w:tcBorders>
            <w:hideMark/>
          </w:tcPr>
          <w:p w14:paraId="745A3C0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0" w:type="dxa"/>
            <w:tcBorders>
              <w:top w:val="nil"/>
              <w:left w:val="nil"/>
              <w:bottom w:val="single" w:sz="6" w:space="0" w:color="000000" w:themeColor="text1"/>
              <w:right w:val="single" w:sz="6" w:space="0" w:color="000000" w:themeColor="text1"/>
            </w:tcBorders>
            <w:hideMark/>
          </w:tcPr>
          <w:p w14:paraId="44BD31F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50 % H 50% M</w:t>
            </w:r>
            <w:r w:rsidRPr="00424988">
              <w:rPr>
                <w:rFonts w:ascii="Noto Sans" w:eastAsia="Noto Sans" w:hAnsi="Noto Sans" w:cs="Noto Sans"/>
                <w:sz w:val="16"/>
                <w:szCs w:val="16"/>
                <w:lang w:val="es-MX" w:eastAsia="es-MX"/>
              </w:rPr>
              <w:t> </w:t>
            </w:r>
          </w:p>
          <w:p w14:paraId="2932490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A/B, C+, C, C-, D</w:t>
            </w:r>
            <w:r w:rsidRPr="00424988">
              <w:rPr>
                <w:rFonts w:ascii="Noto Sans" w:eastAsia="Noto Sans" w:hAnsi="Noto Sans" w:cs="Noto Sans"/>
                <w:sz w:val="16"/>
                <w:szCs w:val="16"/>
                <w:lang w:val="es-MX" w:eastAsia="es-MX"/>
              </w:rPr>
              <w:t> </w:t>
            </w:r>
          </w:p>
        </w:tc>
        <w:tc>
          <w:tcPr>
            <w:tcW w:w="904" w:type="dxa"/>
            <w:tcBorders>
              <w:top w:val="nil"/>
              <w:left w:val="nil"/>
              <w:bottom w:val="single" w:sz="6" w:space="0" w:color="000000" w:themeColor="text1"/>
              <w:right w:val="single" w:sz="6" w:space="0" w:color="000000" w:themeColor="text1"/>
            </w:tcBorders>
            <w:hideMark/>
          </w:tcPr>
          <w:p w14:paraId="0927DD19"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666" w:type="dxa"/>
            <w:tcBorders>
              <w:top w:val="nil"/>
              <w:left w:val="nil"/>
              <w:bottom w:val="single" w:sz="6" w:space="0" w:color="000000" w:themeColor="text1"/>
              <w:right w:val="single" w:sz="6" w:space="0" w:color="000000" w:themeColor="text1"/>
            </w:tcBorders>
            <w:hideMark/>
          </w:tcPr>
          <w:p w14:paraId="5959B5D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w:t>
            </w:r>
            <w:r w:rsidRPr="00424988">
              <w:rPr>
                <w:rFonts w:ascii="Noto Sans" w:eastAsia="Noto Sans" w:hAnsi="Noto Sans" w:cs="Noto Sans"/>
                <w:sz w:val="16"/>
                <w:szCs w:val="16"/>
                <w:lang w:val="es-MX" w:eastAsia="es-MX"/>
              </w:rPr>
              <w:t> </w:t>
            </w:r>
          </w:p>
        </w:tc>
        <w:tc>
          <w:tcPr>
            <w:tcW w:w="1417" w:type="dxa"/>
            <w:vMerge/>
            <w:tcBorders>
              <w:left w:val="nil"/>
              <w:right w:val="single" w:sz="6" w:space="0" w:color="000000" w:themeColor="text1"/>
            </w:tcBorders>
          </w:tcPr>
          <w:p w14:paraId="61A2B873"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bl>
    <w:p w14:paraId="7FAACDFB" w14:textId="77777777" w:rsidR="00DE1BD2" w:rsidRDefault="00DE1BD2" w:rsidP="00DE1BD2">
      <w:pPr>
        <w:ind w:left="420"/>
        <w:jc w:val="both"/>
        <w:rPr>
          <w:rFonts w:ascii="Noto Sans" w:eastAsia="Noto Sans" w:hAnsi="Noto Sans" w:cs="Noto Sans"/>
          <w:sz w:val="16"/>
          <w:szCs w:val="16"/>
          <w:lang w:val="es-MX" w:eastAsia="es-MX"/>
        </w:rPr>
      </w:pPr>
    </w:p>
    <w:p w14:paraId="56AD0766" w14:textId="77777777" w:rsidR="00DE1BD2" w:rsidRPr="00424988" w:rsidRDefault="00DE1BD2" w:rsidP="00DE1BD2">
      <w:pPr>
        <w:ind w:left="420"/>
        <w:jc w:val="both"/>
        <w:rPr>
          <w:rFonts w:ascii="Noto Sans" w:eastAsia="Noto Sans" w:hAnsi="Noto Sans" w:cs="Noto Sans"/>
          <w:sz w:val="16"/>
          <w:szCs w:val="16"/>
          <w:lang w:val="es-MX" w:eastAsia="es-MX"/>
        </w:rPr>
      </w:pPr>
    </w:p>
    <w:p w14:paraId="4701BF94" w14:textId="77777777" w:rsidR="00DE1BD2" w:rsidRDefault="00DE1BD2" w:rsidP="00DE1BD2">
      <w:pPr>
        <w:jc w:val="center"/>
        <w:textAlignment w:val="baseline"/>
        <w:rPr>
          <w:rFonts w:ascii="Noto Sans" w:eastAsia="Noto Sans" w:hAnsi="Noto Sans" w:cs="Noto Sans"/>
          <w:sz w:val="16"/>
          <w:szCs w:val="16"/>
          <w:lang w:val="es-MX" w:eastAsia="es-MX"/>
        </w:rPr>
      </w:pPr>
    </w:p>
    <w:p w14:paraId="291F5D58" w14:textId="77777777" w:rsidR="00DE1BD2" w:rsidRDefault="00DE1BD2" w:rsidP="00DE1BD2">
      <w:pPr>
        <w:jc w:val="center"/>
        <w:textAlignment w:val="baseline"/>
        <w:rPr>
          <w:rFonts w:ascii="Noto Sans" w:eastAsia="Noto Sans" w:hAnsi="Noto Sans" w:cs="Noto Sans"/>
          <w:sz w:val="16"/>
          <w:szCs w:val="16"/>
          <w:lang w:val="es-MX" w:eastAsia="es-MX"/>
        </w:rPr>
      </w:pPr>
    </w:p>
    <w:p w14:paraId="334CC4DF" w14:textId="77777777" w:rsidR="00DE1BD2" w:rsidRPr="00424988" w:rsidRDefault="00DE1BD2" w:rsidP="00DE1BD2">
      <w:pPr>
        <w:jc w:val="center"/>
        <w:textAlignment w:val="baseline"/>
        <w:rPr>
          <w:rFonts w:ascii="Noto Sans" w:eastAsia="Noto Sans" w:hAnsi="Noto Sans" w:cs="Noto Sans"/>
          <w:sz w:val="16"/>
          <w:szCs w:val="16"/>
          <w:lang w:val="es-MX" w:eastAsia="es-MX"/>
        </w:rPr>
      </w:pPr>
    </w:p>
    <w:p w14:paraId="232978EE" w14:textId="77777777" w:rsidR="00DE1BD2" w:rsidRPr="00424988" w:rsidRDefault="00DE1BD2" w:rsidP="00DE1BD2">
      <w:pPr>
        <w:jc w:val="both"/>
        <w:textAlignment w:val="baseline"/>
        <w:rPr>
          <w:rFonts w:ascii="Noto Sans" w:eastAsia="Noto Sans" w:hAnsi="Noto Sans" w:cs="Noto Sans"/>
          <w:sz w:val="16"/>
          <w:szCs w:val="16"/>
          <w:lang w:eastAsia="es-MX"/>
        </w:rPr>
      </w:pPr>
    </w:p>
    <w:p w14:paraId="0910F4BE" w14:textId="77777777" w:rsidR="00DE1BD2" w:rsidRPr="008F6DE0" w:rsidRDefault="00DE1BD2" w:rsidP="00DE1BD2">
      <w:pPr>
        <w:ind w:left="420"/>
        <w:jc w:val="both"/>
        <w:textAlignment w:val="baseline"/>
        <w:rPr>
          <w:rFonts w:ascii="Noto Sans" w:eastAsia="Noto Sans" w:hAnsi="Noto Sans" w:cs="Noto Sans"/>
          <w:sz w:val="20"/>
          <w:szCs w:val="20"/>
          <w:lang w:eastAsia="es-MX"/>
        </w:rPr>
      </w:pPr>
      <w:r w:rsidRPr="00D65E00">
        <w:rPr>
          <w:rFonts w:ascii="Noto Sans" w:eastAsia="Noto Sans" w:hAnsi="Noto Sans" w:cs="Noto Sans"/>
          <w:b/>
          <w:bCs/>
          <w:sz w:val="20"/>
          <w:szCs w:val="20"/>
          <w:lang w:eastAsia="es-MX"/>
        </w:rPr>
        <w:t>PARTIDA 2</w:t>
      </w:r>
      <w:r w:rsidRPr="008F6DE0">
        <w:rPr>
          <w:rFonts w:ascii="Noto Sans" w:eastAsia="Noto Sans" w:hAnsi="Noto Sans" w:cs="Noto Sans"/>
          <w:sz w:val="20"/>
          <w:szCs w:val="20"/>
          <w:lang w:eastAsia="es-MX"/>
        </w:rPr>
        <w:t>. ALCANCE 32,000,000 PERSONAS </w:t>
      </w:r>
    </w:p>
    <w:p w14:paraId="6A89CBED" w14:textId="77777777" w:rsidR="00DE1BD2" w:rsidRPr="008F6DE0" w:rsidRDefault="00DE1BD2" w:rsidP="00DE1BD2">
      <w:pPr>
        <w:ind w:left="840"/>
        <w:jc w:val="both"/>
        <w:textAlignment w:val="baseline"/>
        <w:rPr>
          <w:rFonts w:ascii="Noto Sans" w:eastAsia="Noto Sans" w:hAnsi="Noto Sans" w:cs="Noto Sans"/>
          <w:sz w:val="20"/>
          <w:szCs w:val="20"/>
          <w:lang w:val="es-MX" w:eastAsia="es-MX"/>
        </w:rPr>
      </w:pPr>
      <w:r w:rsidRPr="008F6DE0">
        <w:rPr>
          <w:rFonts w:ascii="Noto Sans" w:eastAsia="Noto Sans" w:hAnsi="Noto Sans" w:cs="Noto Sans"/>
          <w:sz w:val="20"/>
          <w:szCs w:val="20"/>
          <w:lang w:eastAsia="es-MX"/>
        </w:rPr>
        <w:t>  </w:t>
      </w:r>
      <w:r w:rsidRPr="008F6DE0">
        <w:rPr>
          <w:rFonts w:ascii="Noto Sans" w:eastAsia="Noto Sans" w:hAnsi="Noto Sans" w:cs="Noto Sans"/>
          <w:sz w:val="20"/>
          <w:szCs w:val="20"/>
          <w:lang w:val="es-MX" w:eastAsia="es-MX"/>
        </w:rPr>
        <w:t> VERSIÓN 1</w:t>
      </w:r>
    </w:p>
    <w:tbl>
      <w:tblPr>
        <w:tblW w:w="1000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2"/>
        <w:gridCol w:w="1011"/>
        <w:gridCol w:w="1141"/>
        <w:gridCol w:w="1093"/>
        <w:gridCol w:w="1574"/>
        <w:gridCol w:w="1123"/>
        <w:gridCol w:w="914"/>
        <w:gridCol w:w="765"/>
        <w:gridCol w:w="1352"/>
      </w:tblGrid>
      <w:tr w:rsidR="00DE1BD2" w:rsidRPr="00424988" w14:paraId="3798A948" w14:textId="77777777" w:rsidTr="00EC0D5D">
        <w:trPr>
          <w:trHeight w:val="606"/>
        </w:trPr>
        <w:tc>
          <w:tcPr>
            <w:tcW w:w="10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361381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101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03B0860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p>
        </w:tc>
        <w:tc>
          <w:tcPr>
            <w:tcW w:w="114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261331B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FRECUENCIA</w:t>
            </w:r>
          </w:p>
        </w:tc>
        <w:tc>
          <w:tcPr>
            <w:tcW w:w="109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4967B5B0" w14:textId="77777777" w:rsidR="00DE1BD2" w:rsidRPr="00424988" w:rsidRDefault="00DE1BD2" w:rsidP="00EC0D5D">
            <w:pPr>
              <w:ind w:right="90"/>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p>
        </w:tc>
        <w:tc>
          <w:tcPr>
            <w:tcW w:w="157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2AB20A37" w14:textId="77777777" w:rsidR="00DE1BD2" w:rsidRPr="00424988" w:rsidRDefault="00DE1BD2" w:rsidP="00EC0D5D">
            <w:pPr>
              <w:ind w:left="-1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12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0B3E9B54"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p>
        </w:tc>
        <w:tc>
          <w:tcPr>
            <w:tcW w:w="91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7BD99398"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765"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65002341"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35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51556A53"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FECHA</w:t>
            </w:r>
          </w:p>
          <w:p w14:paraId="54DCD9B4"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DE TRANSMISIÓN</w:t>
            </w:r>
          </w:p>
        </w:tc>
      </w:tr>
      <w:tr w:rsidR="00DE1BD2" w:rsidRPr="00424988" w14:paraId="69ECBB49" w14:textId="77777777" w:rsidTr="00EC0D5D">
        <w:trPr>
          <w:trHeight w:val="606"/>
        </w:trPr>
        <w:tc>
          <w:tcPr>
            <w:tcW w:w="1032" w:type="dxa"/>
            <w:tcBorders>
              <w:top w:val="nil"/>
              <w:left w:val="single" w:sz="6" w:space="0" w:color="000000" w:themeColor="text1"/>
              <w:bottom w:val="single" w:sz="6" w:space="0" w:color="000000" w:themeColor="text1"/>
              <w:right w:val="single" w:sz="6" w:space="0" w:color="000000" w:themeColor="text1"/>
            </w:tcBorders>
            <w:hideMark/>
          </w:tcPr>
          <w:p w14:paraId="76A2EF4B"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63C2FCA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11" w:type="dxa"/>
            <w:tcBorders>
              <w:top w:val="nil"/>
              <w:left w:val="nil"/>
              <w:bottom w:val="single" w:sz="6" w:space="0" w:color="000000" w:themeColor="text1"/>
              <w:right w:val="single" w:sz="6" w:space="0" w:color="000000" w:themeColor="text1"/>
            </w:tcBorders>
            <w:hideMark/>
          </w:tcPr>
          <w:p w14:paraId="4A63FFAA"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EDA</w:t>
            </w:r>
            <w:r w:rsidRPr="00424988">
              <w:rPr>
                <w:rFonts w:ascii="Noto Sans" w:eastAsia="Noto Sans" w:hAnsi="Noto Sans" w:cs="Noto Sans"/>
                <w:sz w:val="16"/>
                <w:szCs w:val="16"/>
                <w:lang w:eastAsia="es-MX"/>
              </w:rPr>
              <w:t> </w:t>
            </w:r>
          </w:p>
          <w:p w14:paraId="79540AE6"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w:t>
            </w:r>
          </w:p>
        </w:tc>
        <w:tc>
          <w:tcPr>
            <w:tcW w:w="1141" w:type="dxa"/>
            <w:tcBorders>
              <w:top w:val="nil"/>
              <w:left w:val="nil"/>
              <w:bottom w:val="single" w:sz="6" w:space="0" w:color="000000" w:themeColor="text1"/>
              <w:right w:val="single" w:sz="6" w:space="0" w:color="000000" w:themeColor="text1"/>
            </w:tcBorders>
            <w:hideMark/>
          </w:tcPr>
          <w:p w14:paraId="28331A3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81387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6</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07</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0</w:t>
            </w:r>
            <w:r w:rsidRPr="00424988">
              <w:rPr>
                <w:rFonts w:ascii="Noto Sans" w:eastAsia="Noto Sans" w:hAnsi="Noto Sans" w:cs="Noto Sans"/>
                <w:sz w:val="16"/>
                <w:szCs w:val="16"/>
                <w:lang w:eastAsia="es-MX"/>
              </w:rPr>
              <w:t>0</w:t>
            </w:r>
            <w:r w:rsidRPr="00424988">
              <w:rPr>
                <w:rFonts w:ascii="Noto Sans" w:eastAsia="Noto Sans" w:hAnsi="Noto Sans" w:cs="Noto Sans"/>
                <w:sz w:val="16"/>
                <w:szCs w:val="16"/>
                <w:lang w:val="es-MX" w:eastAsia="es-MX"/>
              </w:rPr>
              <w:t> </w:t>
            </w:r>
          </w:p>
        </w:tc>
        <w:tc>
          <w:tcPr>
            <w:tcW w:w="1574" w:type="dxa"/>
            <w:tcBorders>
              <w:top w:val="nil"/>
              <w:left w:val="single" w:sz="6" w:space="0" w:color="000000" w:themeColor="text1"/>
              <w:bottom w:val="single" w:sz="6" w:space="0" w:color="000000" w:themeColor="text1"/>
              <w:right w:val="single" w:sz="6" w:space="0" w:color="000000" w:themeColor="text1"/>
            </w:tcBorders>
            <w:hideMark/>
          </w:tcPr>
          <w:p w14:paraId="375F5B69"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123" w:type="dxa"/>
            <w:tcBorders>
              <w:top w:val="nil"/>
              <w:left w:val="nil"/>
              <w:bottom w:val="single" w:sz="6" w:space="0" w:color="000000" w:themeColor="text1"/>
              <w:right w:val="single" w:sz="6" w:space="0" w:color="000000" w:themeColor="text1"/>
            </w:tcBorders>
            <w:hideMark/>
          </w:tcPr>
          <w:p w14:paraId="6042977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75BAC07F"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 xml:space="preserve">A, </w:t>
            </w:r>
            <w:r w:rsidRPr="00424988">
              <w:rPr>
                <w:rFonts w:ascii="Noto Sans" w:eastAsia="Noto Sans" w:hAnsi="Noto Sans" w:cs="Noto Sans"/>
                <w:sz w:val="16"/>
                <w:szCs w:val="16"/>
                <w:lang w:eastAsia="es-MX"/>
              </w:rPr>
              <w:t>B, C </w:t>
            </w:r>
          </w:p>
        </w:tc>
        <w:tc>
          <w:tcPr>
            <w:tcW w:w="914" w:type="dxa"/>
            <w:tcBorders>
              <w:top w:val="nil"/>
              <w:left w:val="nil"/>
              <w:bottom w:val="single" w:sz="6" w:space="0" w:color="000000" w:themeColor="text1"/>
              <w:right w:val="single" w:sz="6" w:space="0" w:color="000000" w:themeColor="text1"/>
            </w:tcBorders>
            <w:hideMark/>
          </w:tcPr>
          <w:p w14:paraId="1877AE6B"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65" w:type="dxa"/>
            <w:tcBorders>
              <w:top w:val="nil"/>
              <w:left w:val="nil"/>
              <w:bottom w:val="single" w:sz="6" w:space="0" w:color="000000" w:themeColor="text1"/>
              <w:right w:val="single" w:sz="6" w:space="0" w:color="000000" w:themeColor="text1"/>
            </w:tcBorders>
            <w:hideMark/>
          </w:tcPr>
          <w:p w14:paraId="426AF019"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352" w:type="dxa"/>
            <w:vMerge w:val="restart"/>
            <w:tcBorders>
              <w:top w:val="nil"/>
              <w:left w:val="nil"/>
              <w:right w:val="single" w:sz="6" w:space="0" w:color="000000" w:themeColor="text1"/>
            </w:tcBorders>
          </w:tcPr>
          <w:p w14:paraId="1B89D5E3" w14:textId="77777777" w:rsidR="00DE1BD2" w:rsidRDefault="00DE1BD2" w:rsidP="00EC0D5D">
            <w:pPr>
              <w:jc w:val="center"/>
              <w:textAlignment w:val="baseline"/>
              <w:rPr>
                <w:rFonts w:ascii="Noto Sans" w:eastAsia="Noto Sans" w:hAnsi="Noto Sans" w:cs="Noto Sans"/>
                <w:sz w:val="16"/>
                <w:szCs w:val="16"/>
                <w:lang w:val="es-MX" w:eastAsia="es-MX"/>
              </w:rPr>
            </w:pPr>
          </w:p>
          <w:p w14:paraId="11DF2109" w14:textId="77777777" w:rsidR="00DE1BD2" w:rsidRDefault="00DE1BD2" w:rsidP="00EC0D5D">
            <w:pPr>
              <w:jc w:val="center"/>
              <w:textAlignment w:val="baseline"/>
              <w:rPr>
                <w:rFonts w:ascii="Noto Sans" w:eastAsia="Noto Sans" w:hAnsi="Noto Sans" w:cs="Noto Sans"/>
                <w:sz w:val="16"/>
                <w:szCs w:val="16"/>
                <w:lang w:val="es-MX" w:eastAsia="es-MX"/>
              </w:rPr>
            </w:pPr>
          </w:p>
          <w:p w14:paraId="3803194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DE1BD2" w:rsidRPr="00424988" w14:paraId="1C5C2662" w14:textId="77777777" w:rsidTr="00EC0D5D">
        <w:trPr>
          <w:trHeight w:val="606"/>
        </w:trPr>
        <w:tc>
          <w:tcPr>
            <w:tcW w:w="1032" w:type="dxa"/>
            <w:tcBorders>
              <w:top w:val="nil"/>
              <w:left w:val="single" w:sz="6" w:space="0" w:color="000000" w:themeColor="text1"/>
              <w:bottom w:val="single" w:sz="6" w:space="0" w:color="000000" w:themeColor="text1"/>
              <w:right w:val="single" w:sz="6" w:space="0" w:color="000000" w:themeColor="text1"/>
            </w:tcBorders>
            <w:hideMark/>
          </w:tcPr>
          <w:p w14:paraId="39D9D63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74FB7E4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11" w:type="dxa"/>
            <w:tcBorders>
              <w:top w:val="nil"/>
              <w:left w:val="nil"/>
              <w:bottom w:val="single" w:sz="6" w:space="0" w:color="000000" w:themeColor="text1"/>
              <w:right w:val="single" w:sz="6" w:space="0" w:color="000000" w:themeColor="text1"/>
            </w:tcBorders>
            <w:hideMark/>
          </w:tcPr>
          <w:p w14:paraId="6F294203"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EDA</w:t>
            </w:r>
            <w:r w:rsidRPr="00424988">
              <w:rPr>
                <w:rFonts w:ascii="Noto Sans" w:eastAsia="Noto Sans" w:hAnsi="Noto Sans" w:cs="Noto Sans"/>
                <w:sz w:val="16"/>
                <w:szCs w:val="16"/>
                <w:lang w:eastAsia="es-MX"/>
              </w:rPr>
              <w:t> </w:t>
            </w:r>
          </w:p>
          <w:p w14:paraId="1CD6589D"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w:t>
            </w:r>
          </w:p>
          <w:p w14:paraId="66124BAF"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w:t>
            </w:r>
          </w:p>
        </w:tc>
        <w:tc>
          <w:tcPr>
            <w:tcW w:w="1141" w:type="dxa"/>
            <w:tcBorders>
              <w:top w:val="nil"/>
              <w:left w:val="nil"/>
              <w:bottom w:val="single" w:sz="6" w:space="0" w:color="000000" w:themeColor="text1"/>
              <w:right w:val="single" w:sz="6" w:space="0" w:color="000000" w:themeColor="text1"/>
            </w:tcBorders>
            <w:hideMark/>
          </w:tcPr>
          <w:p w14:paraId="66EE71C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90E7F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13:00</w:t>
            </w:r>
            <w:r w:rsidRPr="00424988">
              <w:rPr>
                <w:rFonts w:ascii="Noto Sans" w:eastAsia="Noto Sans" w:hAnsi="Noto Sans" w:cs="Noto Sans"/>
                <w:sz w:val="16"/>
                <w:szCs w:val="16"/>
                <w:lang w:val="es-MX" w:eastAsia="es-MX"/>
              </w:rPr>
              <w:t> </w:t>
            </w:r>
          </w:p>
        </w:tc>
        <w:tc>
          <w:tcPr>
            <w:tcW w:w="1574" w:type="dxa"/>
            <w:tcBorders>
              <w:top w:val="nil"/>
              <w:left w:val="single" w:sz="6" w:space="0" w:color="000000" w:themeColor="text1"/>
              <w:bottom w:val="single" w:sz="6" w:space="0" w:color="000000" w:themeColor="text1"/>
              <w:right w:val="single" w:sz="6" w:space="0" w:color="000000" w:themeColor="text1"/>
            </w:tcBorders>
            <w:hideMark/>
          </w:tcPr>
          <w:p w14:paraId="2620D44A"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123" w:type="dxa"/>
            <w:tcBorders>
              <w:top w:val="nil"/>
              <w:left w:val="nil"/>
              <w:bottom w:val="single" w:sz="6" w:space="0" w:color="000000" w:themeColor="text1"/>
              <w:right w:val="single" w:sz="6" w:space="0" w:color="000000" w:themeColor="text1"/>
            </w:tcBorders>
            <w:hideMark/>
          </w:tcPr>
          <w:p w14:paraId="547CECA1"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78EBCD8"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 xml:space="preserve">A, </w:t>
            </w:r>
            <w:r w:rsidRPr="00424988">
              <w:rPr>
                <w:rFonts w:ascii="Noto Sans" w:eastAsia="Noto Sans" w:hAnsi="Noto Sans" w:cs="Noto Sans"/>
                <w:sz w:val="16"/>
                <w:szCs w:val="16"/>
                <w:lang w:eastAsia="es-MX"/>
              </w:rPr>
              <w:t>B, C </w:t>
            </w:r>
          </w:p>
        </w:tc>
        <w:tc>
          <w:tcPr>
            <w:tcW w:w="914" w:type="dxa"/>
            <w:tcBorders>
              <w:top w:val="nil"/>
              <w:left w:val="nil"/>
              <w:bottom w:val="single" w:sz="6" w:space="0" w:color="000000" w:themeColor="text1"/>
              <w:right w:val="single" w:sz="6" w:space="0" w:color="000000" w:themeColor="text1"/>
            </w:tcBorders>
            <w:hideMark/>
          </w:tcPr>
          <w:p w14:paraId="19EF9AF0"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65" w:type="dxa"/>
            <w:tcBorders>
              <w:top w:val="nil"/>
              <w:left w:val="nil"/>
              <w:bottom w:val="single" w:sz="6" w:space="0" w:color="000000" w:themeColor="text1"/>
              <w:right w:val="single" w:sz="6" w:space="0" w:color="000000" w:themeColor="text1"/>
            </w:tcBorders>
            <w:hideMark/>
          </w:tcPr>
          <w:p w14:paraId="1817B551"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352" w:type="dxa"/>
            <w:vMerge/>
            <w:tcBorders>
              <w:left w:val="nil"/>
              <w:right w:val="single" w:sz="6" w:space="0" w:color="000000" w:themeColor="text1"/>
            </w:tcBorders>
          </w:tcPr>
          <w:p w14:paraId="6093ACE1"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0F01F824" w14:textId="77777777" w:rsidTr="00EC0D5D">
        <w:trPr>
          <w:trHeight w:val="606"/>
        </w:trPr>
        <w:tc>
          <w:tcPr>
            <w:tcW w:w="1032" w:type="dxa"/>
            <w:tcBorders>
              <w:top w:val="nil"/>
              <w:left w:val="single" w:sz="6" w:space="0" w:color="000000" w:themeColor="text1"/>
              <w:bottom w:val="single" w:sz="6" w:space="0" w:color="000000" w:themeColor="text1"/>
              <w:right w:val="single" w:sz="6" w:space="0" w:color="000000" w:themeColor="text1"/>
            </w:tcBorders>
            <w:hideMark/>
          </w:tcPr>
          <w:p w14:paraId="16392DA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2A9863E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11" w:type="dxa"/>
            <w:tcBorders>
              <w:top w:val="nil"/>
              <w:left w:val="nil"/>
              <w:bottom w:val="single" w:sz="6" w:space="0" w:color="000000" w:themeColor="text1"/>
              <w:right w:val="single" w:sz="6" w:space="0" w:color="000000" w:themeColor="text1"/>
            </w:tcBorders>
            <w:hideMark/>
          </w:tcPr>
          <w:p w14:paraId="333CD29C"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EDA</w:t>
            </w:r>
            <w:r w:rsidRPr="00424988">
              <w:rPr>
                <w:rFonts w:ascii="Noto Sans" w:eastAsia="Noto Sans" w:hAnsi="Noto Sans" w:cs="Noto Sans"/>
                <w:sz w:val="16"/>
                <w:szCs w:val="16"/>
                <w:lang w:eastAsia="es-MX"/>
              </w:rPr>
              <w:t> </w:t>
            </w:r>
          </w:p>
          <w:p w14:paraId="3F6867A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p w14:paraId="235DB90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141" w:type="dxa"/>
            <w:tcBorders>
              <w:top w:val="nil"/>
              <w:left w:val="nil"/>
              <w:bottom w:val="single" w:sz="6" w:space="0" w:color="000000" w:themeColor="text1"/>
              <w:right w:val="single" w:sz="6" w:space="0" w:color="000000" w:themeColor="text1"/>
            </w:tcBorders>
            <w:hideMark/>
          </w:tcPr>
          <w:p w14:paraId="5D910ED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F28C19"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15:00 A 15:30</w:t>
            </w:r>
            <w:r w:rsidRPr="00424988">
              <w:rPr>
                <w:rFonts w:ascii="Noto Sans" w:eastAsia="Noto Sans" w:hAnsi="Noto Sans" w:cs="Noto Sans"/>
                <w:sz w:val="16"/>
                <w:szCs w:val="16"/>
                <w:lang w:val="es-MX" w:eastAsia="es-MX"/>
              </w:rPr>
              <w:t> </w:t>
            </w:r>
          </w:p>
          <w:p w14:paraId="13F54D9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574" w:type="dxa"/>
            <w:tcBorders>
              <w:top w:val="nil"/>
              <w:left w:val="single" w:sz="6" w:space="0" w:color="000000" w:themeColor="text1"/>
              <w:bottom w:val="single" w:sz="6" w:space="0" w:color="000000" w:themeColor="text1"/>
              <w:right w:val="single" w:sz="6" w:space="0" w:color="000000" w:themeColor="text1"/>
            </w:tcBorders>
            <w:hideMark/>
          </w:tcPr>
          <w:p w14:paraId="44AE374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r w:rsidRPr="00424988">
              <w:rPr>
                <w:rFonts w:ascii="Noto Sans" w:eastAsia="Noto Sans" w:hAnsi="Noto Sans" w:cs="Noto Sans"/>
                <w:sz w:val="16"/>
                <w:szCs w:val="16"/>
                <w:lang w:val="es-MX" w:eastAsia="es-MX"/>
              </w:rPr>
              <w:t> </w:t>
            </w:r>
          </w:p>
        </w:tc>
        <w:tc>
          <w:tcPr>
            <w:tcW w:w="1123" w:type="dxa"/>
            <w:tcBorders>
              <w:top w:val="nil"/>
              <w:left w:val="nil"/>
              <w:bottom w:val="single" w:sz="6" w:space="0" w:color="000000" w:themeColor="text1"/>
              <w:right w:val="single" w:sz="6" w:space="0" w:color="000000" w:themeColor="text1"/>
            </w:tcBorders>
            <w:hideMark/>
          </w:tcPr>
          <w:p w14:paraId="6A8C6D9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285469C2"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 xml:space="preserve">A, </w:t>
            </w:r>
            <w:r w:rsidRPr="00424988">
              <w:rPr>
                <w:rFonts w:ascii="Noto Sans" w:eastAsia="Noto Sans" w:hAnsi="Noto Sans" w:cs="Noto Sans"/>
                <w:sz w:val="16"/>
                <w:szCs w:val="16"/>
                <w:lang w:eastAsia="es-MX"/>
              </w:rPr>
              <w:t>B, C </w:t>
            </w:r>
          </w:p>
        </w:tc>
        <w:tc>
          <w:tcPr>
            <w:tcW w:w="914" w:type="dxa"/>
            <w:tcBorders>
              <w:top w:val="nil"/>
              <w:left w:val="nil"/>
              <w:bottom w:val="single" w:sz="6" w:space="0" w:color="000000" w:themeColor="text1"/>
              <w:right w:val="single" w:sz="6" w:space="0" w:color="000000" w:themeColor="text1"/>
            </w:tcBorders>
            <w:hideMark/>
          </w:tcPr>
          <w:p w14:paraId="496A0AA6"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65" w:type="dxa"/>
            <w:tcBorders>
              <w:top w:val="nil"/>
              <w:left w:val="nil"/>
              <w:bottom w:val="single" w:sz="6" w:space="0" w:color="000000" w:themeColor="text1"/>
              <w:right w:val="single" w:sz="6" w:space="0" w:color="000000" w:themeColor="text1"/>
            </w:tcBorders>
            <w:hideMark/>
          </w:tcPr>
          <w:p w14:paraId="04274D9D"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352" w:type="dxa"/>
            <w:vMerge/>
            <w:tcBorders>
              <w:left w:val="nil"/>
              <w:right w:val="single" w:sz="6" w:space="0" w:color="000000" w:themeColor="text1"/>
            </w:tcBorders>
          </w:tcPr>
          <w:p w14:paraId="72D92233"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4060A61E" w14:textId="77777777" w:rsidTr="00EC0D5D">
        <w:trPr>
          <w:trHeight w:val="606"/>
        </w:trPr>
        <w:tc>
          <w:tcPr>
            <w:tcW w:w="1032" w:type="dxa"/>
            <w:tcBorders>
              <w:top w:val="nil"/>
              <w:left w:val="single" w:sz="6" w:space="0" w:color="000000" w:themeColor="text1"/>
              <w:bottom w:val="single" w:sz="6" w:space="0" w:color="000000" w:themeColor="text1"/>
              <w:right w:val="single" w:sz="6" w:space="0" w:color="000000" w:themeColor="text1"/>
            </w:tcBorders>
            <w:hideMark/>
          </w:tcPr>
          <w:p w14:paraId="5999290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63C9163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11" w:type="dxa"/>
            <w:tcBorders>
              <w:top w:val="nil"/>
              <w:left w:val="nil"/>
              <w:bottom w:val="single" w:sz="6" w:space="0" w:color="000000" w:themeColor="text1"/>
              <w:right w:val="single" w:sz="6" w:space="0" w:color="000000" w:themeColor="text1"/>
            </w:tcBorders>
            <w:hideMark/>
          </w:tcPr>
          <w:p w14:paraId="3465254D"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EDA</w:t>
            </w:r>
            <w:r w:rsidRPr="00424988">
              <w:rPr>
                <w:rFonts w:ascii="Noto Sans" w:eastAsia="Noto Sans" w:hAnsi="Noto Sans" w:cs="Noto Sans"/>
                <w:sz w:val="16"/>
                <w:szCs w:val="16"/>
                <w:lang w:eastAsia="es-MX"/>
              </w:rPr>
              <w:t> </w:t>
            </w:r>
          </w:p>
          <w:p w14:paraId="2754CA19"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1141" w:type="dxa"/>
            <w:tcBorders>
              <w:top w:val="nil"/>
              <w:left w:val="nil"/>
              <w:bottom w:val="single" w:sz="6" w:space="0" w:color="000000" w:themeColor="text1"/>
              <w:right w:val="single" w:sz="6" w:space="0" w:color="000000" w:themeColor="text1"/>
            </w:tcBorders>
            <w:hideMark/>
          </w:tcPr>
          <w:p w14:paraId="7AD9F3BA" w14:textId="77777777" w:rsidR="00DE1BD2" w:rsidRPr="00424988" w:rsidRDefault="00DE1BD2" w:rsidP="00EC0D5D">
            <w:pPr>
              <w:spacing w:line="259" w:lineRule="auto"/>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680DD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w:t>
            </w:r>
            <w:r w:rsidRPr="00424988">
              <w:rPr>
                <w:rFonts w:ascii="Noto Sans" w:eastAsia="Noto Sans" w:hAnsi="Noto Sans" w:cs="Noto Sans"/>
                <w:sz w:val="16"/>
                <w:szCs w:val="16"/>
                <w:lang w:eastAsia="es-MX"/>
              </w:rPr>
              <w:t>7:</w:t>
            </w:r>
            <w:r>
              <w:rPr>
                <w:rFonts w:ascii="Noto Sans" w:eastAsia="Noto Sans" w:hAnsi="Noto Sans" w:cs="Noto Sans"/>
                <w:sz w:val="16"/>
                <w:szCs w:val="16"/>
                <w:lang w:eastAsia="es-MX"/>
              </w:rPr>
              <w:t>30</w:t>
            </w:r>
            <w:r w:rsidRPr="00424988">
              <w:rPr>
                <w:rFonts w:ascii="Noto Sans" w:eastAsia="Noto Sans" w:hAnsi="Noto Sans" w:cs="Noto Sans"/>
                <w:sz w:val="16"/>
                <w:szCs w:val="16"/>
                <w:lang w:eastAsia="es-MX"/>
              </w:rPr>
              <w:t xml:space="preserve"> A </w:t>
            </w:r>
            <w:r>
              <w:rPr>
                <w:rFonts w:ascii="Noto Sans" w:eastAsia="Noto Sans" w:hAnsi="Noto Sans" w:cs="Noto Sans"/>
                <w:sz w:val="16"/>
                <w:szCs w:val="16"/>
                <w:lang w:eastAsia="es-MX"/>
              </w:rPr>
              <w:t>18</w:t>
            </w:r>
            <w:r w:rsidRPr="00424988">
              <w:rPr>
                <w:rFonts w:ascii="Noto Sans" w:eastAsia="Noto Sans" w:hAnsi="Noto Sans" w:cs="Noto Sans"/>
                <w:sz w:val="16"/>
                <w:szCs w:val="16"/>
                <w:lang w:eastAsia="es-MX"/>
              </w:rPr>
              <w:t>:30</w:t>
            </w:r>
            <w:r w:rsidRPr="00424988">
              <w:rPr>
                <w:rFonts w:ascii="Noto Sans" w:eastAsia="Noto Sans" w:hAnsi="Noto Sans" w:cs="Noto Sans"/>
                <w:sz w:val="16"/>
                <w:szCs w:val="16"/>
                <w:lang w:val="es-MX" w:eastAsia="es-MX"/>
              </w:rPr>
              <w:t> </w:t>
            </w:r>
          </w:p>
          <w:p w14:paraId="30E716D1"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574" w:type="dxa"/>
            <w:tcBorders>
              <w:top w:val="nil"/>
              <w:left w:val="single" w:sz="6" w:space="0" w:color="000000" w:themeColor="text1"/>
              <w:bottom w:val="single" w:sz="6" w:space="0" w:color="000000" w:themeColor="text1"/>
              <w:right w:val="single" w:sz="6" w:space="0" w:color="000000" w:themeColor="text1"/>
            </w:tcBorders>
            <w:hideMark/>
          </w:tcPr>
          <w:p w14:paraId="2C632E7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123" w:type="dxa"/>
            <w:tcBorders>
              <w:top w:val="nil"/>
              <w:left w:val="nil"/>
              <w:bottom w:val="single" w:sz="6" w:space="0" w:color="000000" w:themeColor="text1"/>
              <w:right w:val="single" w:sz="6" w:space="0" w:color="000000" w:themeColor="text1"/>
            </w:tcBorders>
            <w:hideMark/>
          </w:tcPr>
          <w:p w14:paraId="73FB2DB9"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06161AE1"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 xml:space="preserve">A, </w:t>
            </w:r>
            <w:r w:rsidRPr="00424988">
              <w:rPr>
                <w:rFonts w:ascii="Noto Sans" w:eastAsia="Noto Sans" w:hAnsi="Noto Sans" w:cs="Noto Sans"/>
                <w:sz w:val="16"/>
                <w:szCs w:val="16"/>
                <w:lang w:eastAsia="es-MX"/>
              </w:rPr>
              <w:t>B, C </w:t>
            </w:r>
          </w:p>
        </w:tc>
        <w:tc>
          <w:tcPr>
            <w:tcW w:w="914" w:type="dxa"/>
            <w:tcBorders>
              <w:top w:val="nil"/>
              <w:left w:val="nil"/>
              <w:bottom w:val="single" w:sz="6" w:space="0" w:color="000000" w:themeColor="text1"/>
              <w:right w:val="single" w:sz="6" w:space="0" w:color="000000" w:themeColor="text1"/>
            </w:tcBorders>
            <w:hideMark/>
          </w:tcPr>
          <w:p w14:paraId="1911E935"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65" w:type="dxa"/>
            <w:tcBorders>
              <w:top w:val="nil"/>
              <w:left w:val="nil"/>
              <w:bottom w:val="single" w:sz="6" w:space="0" w:color="000000" w:themeColor="text1"/>
              <w:right w:val="single" w:sz="6" w:space="0" w:color="000000" w:themeColor="text1"/>
            </w:tcBorders>
            <w:hideMark/>
          </w:tcPr>
          <w:p w14:paraId="5F2C43F5"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352" w:type="dxa"/>
            <w:vMerge/>
            <w:tcBorders>
              <w:left w:val="nil"/>
              <w:right w:val="single" w:sz="6" w:space="0" w:color="000000" w:themeColor="text1"/>
            </w:tcBorders>
          </w:tcPr>
          <w:p w14:paraId="40380690"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567A4F25" w14:textId="77777777" w:rsidTr="00EC0D5D">
        <w:trPr>
          <w:trHeight w:val="606"/>
        </w:trPr>
        <w:tc>
          <w:tcPr>
            <w:tcW w:w="1032" w:type="dxa"/>
            <w:tcBorders>
              <w:top w:val="nil"/>
              <w:left w:val="single" w:sz="6" w:space="0" w:color="000000" w:themeColor="text1"/>
              <w:bottom w:val="single" w:sz="6" w:space="0" w:color="000000" w:themeColor="text1"/>
              <w:right w:val="single" w:sz="6" w:space="0" w:color="000000" w:themeColor="text1"/>
            </w:tcBorders>
            <w:hideMark/>
          </w:tcPr>
          <w:p w14:paraId="56D1A4A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43A5F5F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11" w:type="dxa"/>
            <w:tcBorders>
              <w:top w:val="nil"/>
              <w:left w:val="nil"/>
              <w:bottom w:val="single" w:sz="6" w:space="0" w:color="000000" w:themeColor="text1"/>
              <w:right w:val="single" w:sz="6" w:space="0" w:color="000000" w:themeColor="text1"/>
            </w:tcBorders>
            <w:hideMark/>
          </w:tcPr>
          <w:p w14:paraId="50D96B54"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EDA</w:t>
            </w:r>
            <w:r w:rsidRPr="00424988">
              <w:rPr>
                <w:rFonts w:ascii="Noto Sans" w:eastAsia="Noto Sans" w:hAnsi="Noto Sans" w:cs="Noto Sans"/>
                <w:sz w:val="16"/>
                <w:szCs w:val="16"/>
                <w:lang w:eastAsia="es-MX"/>
              </w:rPr>
              <w:t> </w:t>
            </w:r>
          </w:p>
          <w:p w14:paraId="3FF75F9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141" w:type="dxa"/>
            <w:tcBorders>
              <w:top w:val="nil"/>
              <w:left w:val="nil"/>
              <w:bottom w:val="single" w:sz="6" w:space="0" w:color="000000" w:themeColor="text1"/>
              <w:right w:val="single" w:sz="6" w:space="0" w:color="000000" w:themeColor="text1"/>
            </w:tcBorders>
            <w:hideMark/>
          </w:tcPr>
          <w:p w14:paraId="101BEBA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2CCC99"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20</w:t>
            </w:r>
            <w:r w:rsidRPr="00424988">
              <w:rPr>
                <w:rFonts w:ascii="Noto Sans" w:eastAsia="Noto Sans" w:hAnsi="Noto Sans" w:cs="Noto Sans"/>
                <w:sz w:val="16"/>
                <w:szCs w:val="16"/>
                <w:lang w:eastAsia="es-MX"/>
              </w:rPr>
              <w:t>:00 A 2</w:t>
            </w:r>
            <w:r>
              <w:rPr>
                <w:rFonts w:ascii="Noto Sans" w:eastAsia="Noto Sans" w:hAnsi="Noto Sans" w:cs="Noto Sans"/>
                <w:sz w:val="16"/>
                <w:szCs w:val="16"/>
                <w:lang w:eastAsia="es-MX"/>
              </w:rPr>
              <w:t>1:00</w:t>
            </w:r>
            <w:r w:rsidRPr="00424988">
              <w:rPr>
                <w:rFonts w:ascii="Noto Sans" w:eastAsia="Noto Sans" w:hAnsi="Noto Sans" w:cs="Noto Sans"/>
                <w:sz w:val="16"/>
                <w:szCs w:val="16"/>
                <w:lang w:val="es-MX" w:eastAsia="es-MX"/>
              </w:rPr>
              <w:t> </w:t>
            </w:r>
          </w:p>
        </w:tc>
        <w:tc>
          <w:tcPr>
            <w:tcW w:w="1574" w:type="dxa"/>
            <w:tcBorders>
              <w:top w:val="nil"/>
              <w:left w:val="single" w:sz="6" w:space="0" w:color="000000" w:themeColor="text1"/>
              <w:bottom w:val="single" w:sz="6" w:space="0" w:color="000000" w:themeColor="text1"/>
              <w:right w:val="single" w:sz="6" w:space="0" w:color="000000" w:themeColor="text1"/>
            </w:tcBorders>
            <w:hideMark/>
          </w:tcPr>
          <w:p w14:paraId="43B1DC61"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123" w:type="dxa"/>
            <w:tcBorders>
              <w:top w:val="nil"/>
              <w:left w:val="nil"/>
              <w:bottom w:val="single" w:sz="6" w:space="0" w:color="000000" w:themeColor="text1"/>
              <w:right w:val="single" w:sz="6" w:space="0" w:color="000000" w:themeColor="text1"/>
            </w:tcBorders>
            <w:hideMark/>
          </w:tcPr>
          <w:p w14:paraId="19604411"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1D1FF6F3"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 xml:space="preserve">A, </w:t>
            </w:r>
            <w:r w:rsidRPr="00424988">
              <w:rPr>
                <w:rFonts w:ascii="Noto Sans" w:eastAsia="Noto Sans" w:hAnsi="Noto Sans" w:cs="Noto Sans"/>
                <w:sz w:val="16"/>
                <w:szCs w:val="16"/>
                <w:lang w:eastAsia="es-MX"/>
              </w:rPr>
              <w:t>B, C </w:t>
            </w:r>
          </w:p>
        </w:tc>
        <w:tc>
          <w:tcPr>
            <w:tcW w:w="914" w:type="dxa"/>
            <w:tcBorders>
              <w:top w:val="nil"/>
              <w:left w:val="nil"/>
              <w:bottom w:val="single" w:sz="6" w:space="0" w:color="000000" w:themeColor="text1"/>
              <w:right w:val="single" w:sz="6" w:space="0" w:color="000000" w:themeColor="text1"/>
            </w:tcBorders>
            <w:hideMark/>
          </w:tcPr>
          <w:p w14:paraId="6E5199A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65" w:type="dxa"/>
            <w:tcBorders>
              <w:top w:val="nil"/>
              <w:left w:val="nil"/>
              <w:bottom w:val="single" w:sz="6" w:space="0" w:color="000000" w:themeColor="text1"/>
              <w:right w:val="single" w:sz="6" w:space="0" w:color="000000" w:themeColor="text1"/>
            </w:tcBorders>
            <w:hideMark/>
          </w:tcPr>
          <w:p w14:paraId="4B80592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5 </w:t>
            </w:r>
          </w:p>
        </w:tc>
        <w:tc>
          <w:tcPr>
            <w:tcW w:w="1352" w:type="dxa"/>
            <w:vMerge/>
            <w:tcBorders>
              <w:left w:val="nil"/>
              <w:right w:val="single" w:sz="6" w:space="0" w:color="000000" w:themeColor="text1"/>
            </w:tcBorders>
          </w:tcPr>
          <w:p w14:paraId="15EA3EDD"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2D630223" w14:textId="77777777" w:rsidTr="00EC0D5D">
        <w:trPr>
          <w:trHeight w:val="606"/>
        </w:trPr>
        <w:tc>
          <w:tcPr>
            <w:tcW w:w="1032" w:type="dxa"/>
            <w:tcBorders>
              <w:top w:val="nil"/>
              <w:left w:val="single" w:sz="6" w:space="0" w:color="000000" w:themeColor="text1"/>
              <w:bottom w:val="single" w:sz="6" w:space="0" w:color="000000" w:themeColor="text1"/>
              <w:right w:val="single" w:sz="6" w:space="0" w:color="000000" w:themeColor="text1"/>
            </w:tcBorders>
            <w:hideMark/>
          </w:tcPr>
          <w:p w14:paraId="2D3B146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4E89DA8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11" w:type="dxa"/>
            <w:tcBorders>
              <w:top w:val="nil"/>
              <w:left w:val="nil"/>
              <w:bottom w:val="single" w:sz="6" w:space="0" w:color="000000" w:themeColor="text1"/>
              <w:right w:val="single" w:sz="6" w:space="0" w:color="000000" w:themeColor="text1"/>
            </w:tcBorders>
            <w:hideMark/>
          </w:tcPr>
          <w:p w14:paraId="19924318"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EDA</w:t>
            </w:r>
            <w:r w:rsidRPr="00424988">
              <w:rPr>
                <w:rFonts w:ascii="Noto Sans" w:eastAsia="Noto Sans" w:hAnsi="Noto Sans" w:cs="Noto Sans"/>
                <w:sz w:val="16"/>
                <w:szCs w:val="16"/>
                <w:lang w:eastAsia="es-MX"/>
              </w:rPr>
              <w:t> </w:t>
            </w:r>
          </w:p>
          <w:p w14:paraId="1B24AA77"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1141" w:type="dxa"/>
            <w:tcBorders>
              <w:top w:val="nil"/>
              <w:left w:val="nil"/>
              <w:bottom w:val="single" w:sz="6" w:space="0" w:color="000000" w:themeColor="text1"/>
              <w:right w:val="single" w:sz="6" w:space="0" w:color="000000" w:themeColor="text1"/>
            </w:tcBorders>
            <w:hideMark/>
          </w:tcPr>
          <w:p w14:paraId="68AC5A4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10B887"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13</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14:00</w:t>
            </w:r>
            <w:r w:rsidRPr="00424988">
              <w:rPr>
                <w:rFonts w:ascii="Noto Sans" w:eastAsia="Noto Sans" w:hAnsi="Noto Sans" w:cs="Noto Sans"/>
                <w:sz w:val="16"/>
                <w:szCs w:val="16"/>
                <w:lang w:val="es-MX" w:eastAsia="es-MX"/>
              </w:rPr>
              <w:t> </w:t>
            </w:r>
          </w:p>
        </w:tc>
        <w:tc>
          <w:tcPr>
            <w:tcW w:w="1574" w:type="dxa"/>
            <w:tcBorders>
              <w:top w:val="nil"/>
              <w:left w:val="single" w:sz="6" w:space="0" w:color="000000" w:themeColor="text1"/>
              <w:bottom w:val="single" w:sz="6" w:space="0" w:color="000000" w:themeColor="text1"/>
              <w:right w:val="single" w:sz="6" w:space="0" w:color="000000" w:themeColor="text1"/>
            </w:tcBorders>
            <w:hideMark/>
          </w:tcPr>
          <w:p w14:paraId="1783DF3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123" w:type="dxa"/>
            <w:tcBorders>
              <w:top w:val="nil"/>
              <w:left w:val="nil"/>
              <w:bottom w:val="single" w:sz="6" w:space="0" w:color="000000" w:themeColor="text1"/>
              <w:right w:val="single" w:sz="6" w:space="0" w:color="000000" w:themeColor="text1"/>
            </w:tcBorders>
            <w:hideMark/>
          </w:tcPr>
          <w:p w14:paraId="3918435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72DB1C37"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 xml:space="preserve">A, </w:t>
            </w:r>
            <w:r w:rsidRPr="00424988">
              <w:rPr>
                <w:rFonts w:ascii="Noto Sans" w:eastAsia="Noto Sans" w:hAnsi="Noto Sans" w:cs="Noto Sans"/>
                <w:sz w:val="16"/>
                <w:szCs w:val="16"/>
                <w:lang w:eastAsia="es-MX"/>
              </w:rPr>
              <w:t>B, C </w:t>
            </w:r>
          </w:p>
        </w:tc>
        <w:tc>
          <w:tcPr>
            <w:tcW w:w="914" w:type="dxa"/>
            <w:tcBorders>
              <w:top w:val="nil"/>
              <w:left w:val="nil"/>
              <w:bottom w:val="single" w:sz="6" w:space="0" w:color="000000" w:themeColor="text1"/>
              <w:right w:val="single" w:sz="6" w:space="0" w:color="000000" w:themeColor="text1"/>
            </w:tcBorders>
            <w:hideMark/>
          </w:tcPr>
          <w:p w14:paraId="5AD6671C"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65" w:type="dxa"/>
            <w:tcBorders>
              <w:top w:val="nil"/>
              <w:left w:val="nil"/>
              <w:bottom w:val="single" w:sz="6" w:space="0" w:color="000000" w:themeColor="text1"/>
              <w:right w:val="single" w:sz="6" w:space="0" w:color="000000" w:themeColor="text1"/>
            </w:tcBorders>
            <w:hideMark/>
          </w:tcPr>
          <w:p w14:paraId="6E3E8432"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352" w:type="dxa"/>
            <w:vMerge/>
            <w:tcBorders>
              <w:left w:val="nil"/>
              <w:right w:val="single" w:sz="6" w:space="0" w:color="000000" w:themeColor="text1"/>
            </w:tcBorders>
          </w:tcPr>
          <w:p w14:paraId="6F6268FF"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019AF278" w14:textId="77777777" w:rsidTr="00EC0D5D">
        <w:trPr>
          <w:trHeight w:val="555"/>
        </w:trPr>
        <w:tc>
          <w:tcPr>
            <w:tcW w:w="1032" w:type="dxa"/>
            <w:tcBorders>
              <w:top w:val="nil"/>
              <w:left w:val="single" w:sz="6" w:space="0" w:color="000000" w:themeColor="text1"/>
              <w:bottom w:val="single" w:sz="6" w:space="0" w:color="000000" w:themeColor="text1"/>
              <w:right w:val="single" w:sz="6" w:space="0" w:color="000000" w:themeColor="text1"/>
            </w:tcBorders>
            <w:hideMark/>
          </w:tcPr>
          <w:p w14:paraId="4A55CA29"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583971B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11" w:type="dxa"/>
            <w:tcBorders>
              <w:top w:val="nil"/>
              <w:left w:val="nil"/>
              <w:bottom w:val="single" w:sz="6" w:space="0" w:color="000000" w:themeColor="text1"/>
              <w:right w:val="single" w:sz="6" w:space="0" w:color="000000" w:themeColor="text1"/>
            </w:tcBorders>
            <w:hideMark/>
          </w:tcPr>
          <w:p w14:paraId="2ECD609D"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EDA</w:t>
            </w:r>
            <w:r w:rsidRPr="00424988">
              <w:rPr>
                <w:rFonts w:ascii="Noto Sans" w:eastAsia="Noto Sans" w:hAnsi="Noto Sans" w:cs="Noto Sans"/>
                <w:sz w:val="16"/>
                <w:szCs w:val="16"/>
                <w:lang w:eastAsia="es-MX"/>
              </w:rPr>
              <w:t> </w:t>
            </w:r>
          </w:p>
          <w:p w14:paraId="180031AB"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1141" w:type="dxa"/>
            <w:tcBorders>
              <w:top w:val="nil"/>
              <w:left w:val="nil"/>
              <w:bottom w:val="single" w:sz="6" w:space="0" w:color="000000" w:themeColor="text1"/>
              <w:right w:val="single" w:sz="6" w:space="0" w:color="000000" w:themeColor="text1"/>
            </w:tcBorders>
            <w:hideMark/>
          </w:tcPr>
          <w:p w14:paraId="5A7E1D4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36E4F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07:00 A 2</w:t>
            </w:r>
            <w:r>
              <w:rPr>
                <w:rFonts w:ascii="Noto Sans" w:eastAsia="Noto Sans" w:hAnsi="Noto Sans" w:cs="Noto Sans"/>
                <w:sz w:val="16"/>
                <w:szCs w:val="16"/>
                <w:lang w:eastAsia="es-MX"/>
              </w:rPr>
              <w:t>3:00</w:t>
            </w:r>
            <w:r w:rsidRPr="00424988">
              <w:rPr>
                <w:rFonts w:ascii="Noto Sans" w:eastAsia="Noto Sans" w:hAnsi="Noto Sans" w:cs="Noto Sans"/>
                <w:sz w:val="16"/>
                <w:szCs w:val="16"/>
                <w:lang w:val="es-MX" w:eastAsia="es-MX"/>
              </w:rPr>
              <w:t> </w:t>
            </w:r>
          </w:p>
          <w:p w14:paraId="5BF9E6D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574" w:type="dxa"/>
            <w:tcBorders>
              <w:top w:val="nil"/>
              <w:left w:val="single" w:sz="6" w:space="0" w:color="000000" w:themeColor="text1"/>
              <w:bottom w:val="single" w:sz="6" w:space="0" w:color="000000" w:themeColor="text1"/>
              <w:right w:val="single" w:sz="6" w:space="0" w:color="000000" w:themeColor="text1"/>
            </w:tcBorders>
            <w:hideMark/>
          </w:tcPr>
          <w:p w14:paraId="1D189DA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123" w:type="dxa"/>
            <w:tcBorders>
              <w:top w:val="nil"/>
              <w:left w:val="nil"/>
              <w:bottom w:val="single" w:sz="6" w:space="0" w:color="000000" w:themeColor="text1"/>
              <w:right w:val="single" w:sz="6" w:space="0" w:color="000000" w:themeColor="text1"/>
            </w:tcBorders>
            <w:hideMark/>
          </w:tcPr>
          <w:p w14:paraId="5465765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37AFEC4"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 xml:space="preserve">A, </w:t>
            </w:r>
            <w:r w:rsidRPr="00424988">
              <w:rPr>
                <w:rFonts w:ascii="Noto Sans" w:eastAsia="Noto Sans" w:hAnsi="Noto Sans" w:cs="Noto Sans"/>
                <w:sz w:val="16"/>
                <w:szCs w:val="16"/>
                <w:lang w:eastAsia="es-MX"/>
              </w:rPr>
              <w:t>B, C </w:t>
            </w:r>
          </w:p>
        </w:tc>
        <w:tc>
          <w:tcPr>
            <w:tcW w:w="914" w:type="dxa"/>
            <w:tcBorders>
              <w:top w:val="nil"/>
              <w:left w:val="nil"/>
              <w:bottom w:val="single" w:sz="6" w:space="0" w:color="000000" w:themeColor="text1"/>
              <w:right w:val="single" w:sz="6" w:space="0" w:color="000000" w:themeColor="text1"/>
            </w:tcBorders>
            <w:hideMark/>
          </w:tcPr>
          <w:p w14:paraId="308C8064"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65" w:type="dxa"/>
            <w:tcBorders>
              <w:top w:val="nil"/>
              <w:left w:val="nil"/>
              <w:bottom w:val="single" w:sz="6" w:space="0" w:color="000000" w:themeColor="text1"/>
              <w:right w:val="single" w:sz="6" w:space="0" w:color="000000" w:themeColor="text1"/>
            </w:tcBorders>
            <w:hideMark/>
          </w:tcPr>
          <w:p w14:paraId="1926585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1</w:t>
            </w:r>
          </w:p>
        </w:tc>
        <w:tc>
          <w:tcPr>
            <w:tcW w:w="1352" w:type="dxa"/>
            <w:vMerge/>
            <w:tcBorders>
              <w:left w:val="nil"/>
              <w:bottom w:val="single" w:sz="6" w:space="0" w:color="000000" w:themeColor="text1"/>
              <w:right w:val="single" w:sz="6" w:space="0" w:color="000000" w:themeColor="text1"/>
            </w:tcBorders>
          </w:tcPr>
          <w:p w14:paraId="6F17DD8A"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bl>
    <w:p w14:paraId="30549879" w14:textId="77777777" w:rsidR="00DE1BD2" w:rsidRDefault="00DE1BD2" w:rsidP="00DE1BD2">
      <w:pPr>
        <w:jc w:val="center"/>
        <w:rPr>
          <w:rFonts w:ascii="Noto Sans" w:eastAsia="Noto Sans" w:hAnsi="Noto Sans" w:cs="Noto Sans"/>
          <w:sz w:val="16"/>
          <w:szCs w:val="16"/>
          <w:lang w:eastAsia="es-MX"/>
        </w:rPr>
      </w:pPr>
    </w:p>
    <w:p w14:paraId="386A1A3F" w14:textId="77777777" w:rsidR="00DE1BD2" w:rsidRDefault="00DE1BD2" w:rsidP="00DE1BD2">
      <w:pPr>
        <w:jc w:val="center"/>
        <w:rPr>
          <w:rFonts w:ascii="Noto Sans" w:eastAsia="Noto Sans" w:hAnsi="Noto Sans" w:cs="Noto Sans"/>
          <w:sz w:val="16"/>
          <w:szCs w:val="16"/>
          <w:lang w:eastAsia="es-MX"/>
        </w:rPr>
      </w:pPr>
    </w:p>
    <w:p w14:paraId="597DC262" w14:textId="77777777" w:rsidR="00DE1BD2" w:rsidRDefault="00DE1BD2" w:rsidP="00DE1BD2">
      <w:pPr>
        <w:rPr>
          <w:rFonts w:ascii="Noto Sans" w:eastAsia="Noto Sans" w:hAnsi="Noto Sans" w:cs="Noto Sans"/>
          <w:sz w:val="16"/>
          <w:szCs w:val="16"/>
          <w:lang w:eastAsia="es-MX"/>
        </w:rPr>
      </w:pPr>
    </w:p>
    <w:p w14:paraId="48970384" w14:textId="77777777" w:rsidR="00DE1BD2" w:rsidRPr="00424988" w:rsidRDefault="00DE1BD2" w:rsidP="00DE1BD2">
      <w:pPr>
        <w:jc w:val="center"/>
        <w:rPr>
          <w:rFonts w:ascii="Noto Sans" w:eastAsia="Noto Sans" w:hAnsi="Noto Sans" w:cs="Noto Sans"/>
          <w:sz w:val="16"/>
          <w:szCs w:val="16"/>
          <w:lang w:eastAsia="es-MX"/>
        </w:rPr>
      </w:pPr>
    </w:p>
    <w:p w14:paraId="646EB797" w14:textId="77777777" w:rsidR="00DE1BD2" w:rsidRPr="008F6DE0" w:rsidRDefault="00DE1BD2" w:rsidP="00DE1BD2">
      <w:pPr>
        <w:rPr>
          <w:rFonts w:ascii="Noto Sans" w:eastAsia="Noto Sans" w:hAnsi="Noto Sans" w:cs="Noto Sans"/>
          <w:sz w:val="20"/>
          <w:szCs w:val="20"/>
          <w:lang w:eastAsia="es-MX"/>
        </w:rPr>
      </w:pPr>
      <w:r w:rsidRPr="008F6DE0">
        <w:rPr>
          <w:rFonts w:ascii="Noto Sans" w:eastAsia="Noto Sans" w:hAnsi="Noto Sans" w:cs="Noto Sans"/>
          <w:sz w:val="20"/>
          <w:szCs w:val="20"/>
          <w:lang w:eastAsia="es-MX"/>
        </w:rPr>
        <w:t xml:space="preserve">    </w:t>
      </w:r>
      <w:r w:rsidRPr="00D65E00">
        <w:rPr>
          <w:rFonts w:ascii="Noto Sans" w:eastAsia="Noto Sans" w:hAnsi="Noto Sans" w:cs="Noto Sans"/>
          <w:b/>
          <w:bCs/>
          <w:sz w:val="20"/>
          <w:szCs w:val="20"/>
          <w:lang w:eastAsia="es-MX"/>
        </w:rPr>
        <w:t>PARTIDA 3</w:t>
      </w:r>
      <w:r w:rsidRPr="008F6DE0">
        <w:rPr>
          <w:rFonts w:ascii="Noto Sans" w:eastAsia="Noto Sans" w:hAnsi="Noto Sans" w:cs="Noto Sans"/>
          <w:sz w:val="20"/>
          <w:szCs w:val="20"/>
          <w:lang w:eastAsia="es-MX"/>
        </w:rPr>
        <w:t>. ALCANCE 10,087,230 DE PERSONAS</w:t>
      </w:r>
    </w:p>
    <w:p w14:paraId="0686177E" w14:textId="77777777" w:rsidR="00DE1BD2" w:rsidRPr="008F6DE0" w:rsidRDefault="00DE1BD2" w:rsidP="00DE1BD2">
      <w:pPr>
        <w:rPr>
          <w:rFonts w:ascii="Noto Sans" w:eastAsia="Noto Sans" w:hAnsi="Noto Sans" w:cs="Noto Sans"/>
          <w:sz w:val="20"/>
          <w:szCs w:val="20"/>
          <w:lang w:eastAsia="es-MX"/>
        </w:rPr>
      </w:pPr>
      <w:r w:rsidRPr="008F6DE0">
        <w:rPr>
          <w:rFonts w:ascii="Noto Sans" w:eastAsia="Noto Sans" w:hAnsi="Noto Sans" w:cs="Noto Sans"/>
          <w:sz w:val="20"/>
          <w:szCs w:val="20"/>
          <w:lang w:eastAsia="es-MX"/>
        </w:rPr>
        <w:tab/>
      </w:r>
      <w:r w:rsidRPr="008F6DE0">
        <w:rPr>
          <w:rFonts w:ascii="Noto Sans" w:eastAsia="Noto Sans" w:hAnsi="Noto Sans" w:cs="Noto Sans"/>
          <w:sz w:val="20"/>
          <w:szCs w:val="20"/>
          <w:lang w:eastAsia="es-MX"/>
        </w:rPr>
        <w:tab/>
        <w:t>VERSIÓN 1</w:t>
      </w:r>
    </w:p>
    <w:p w14:paraId="613FE502" w14:textId="77777777" w:rsidR="00DE1BD2" w:rsidRDefault="00DE1BD2" w:rsidP="00DE1BD2">
      <w:pPr>
        <w:ind w:left="-180"/>
        <w:rPr>
          <w:rFonts w:ascii="Noto Sans" w:eastAsia="Noto Sans" w:hAnsi="Noto Sans" w:cs="Noto Sans"/>
          <w:sz w:val="16"/>
          <w:szCs w:val="16"/>
          <w:lang w:eastAsia="es-MX"/>
        </w:rPr>
      </w:pPr>
    </w:p>
    <w:tbl>
      <w:tblPr>
        <w:tblW w:w="9904"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950"/>
        <w:gridCol w:w="743"/>
        <w:gridCol w:w="236"/>
        <w:gridCol w:w="1182"/>
        <w:gridCol w:w="1144"/>
        <w:gridCol w:w="1186"/>
        <w:gridCol w:w="1214"/>
        <w:gridCol w:w="992"/>
        <w:gridCol w:w="771"/>
        <w:gridCol w:w="1486"/>
      </w:tblGrid>
      <w:tr w:rsidR="00DE1BD2" w:rsidRPr="00424988" w14:paraId="12F7D813" w14:textId="77777777" w:rsidTr="00EC0D5D">
        <w:trPr>
          <w:trHeight w:val="606"/>
        </w:trPr>
        <w:tc>
          <w:tcPr>
            <w:tcW w:w="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B416C52" w14:textId="77777777" w:rsidR="00DE1BD2" w:rsidRPr="00424988" w:rsidRDefault="00DE1BD2" w:rsidP="00EC0D5D">
            <w:pPr>
              <w:ind w:left="-1" w:right="-13"/>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74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47E56386" w14:textId="77777777" w:rsidR="00DE1BD2" w:rsidRPr="00424988" w:rsidRDefault="00DE1BD2" w:rsidP="00EC0D5D">
            <w:pPr>
              <w:ind w:left="-67"/>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p>
        </w:tc>
        <w:tc>
          <w:tcPr>
            <w:tcW w:w="236" w:type="dxa"/>
            <w:tcBorders>
              <w:top w:val="single" w:sz="6" w:space="0" w:color="000000" w:themeColor="text1"/>
              <w:left w:val="nil"/>
              <w:bottom w:val="single" w:sz="6" w:space="0" w:color="000000" w:themeColor="text1"/>
              <w:right w:val="nil"/>
            </w:tcBorders>
            <w:shd w:val="clear" w:color="auto" w:fill="D9D9D9" w:themeFill="background1" w:themeFillShade="D9"/>
          </w:tcPr>
          <w:p w14:paraId="4627EE83" w14:textId="77777777" w:rsidR="00DE1BD2" w:rsidRPr="00424988" w:rsidRDefault="00DE1BD2" w:rsidP="00EC0D5D">
            <w:pPr>
              <w:ind w:left="-532"/>
              <w:jc w:val="center"/>
              <w:rPr>
                <w:rFonts w:ascii="Noto Sans" w:eastAsia="Noto Sans" w:hAnsi="Noto Sans" w:cs="Noto Sans"/>
                <w:b/>
                <w:bCs/>
                <w:sz w:val="16"/>
                <w:szCs w:val="16"/>
                <w:lang w:eastAsia="es-MX"/>
              </w:rPr>
            </w:pPr>
          </w:p>
        </w:tc>
        <w:tc>
          <w:tcPr>
            <w:tcW w:w="118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04F5E179" w14:textId="77777777" w:rsidR="00DE1BD2" w:rsidRPr="00424988" w:rsidRDefault="00DE1BD2" w:rsidP="00EC0D5D">
            <w:pPr>
              <w:ind w:left="-67"/>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FRECUENCIA</w:t>
            </w:r>
          </w:p>
        </w:tc>
        <w:tc>
          <w:tcPr>
            <w:tcW w:w="114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67D7962D" w14:textId="77777777" w:rsidR="00DE1BD2" w:rsidRPr="00424988" w:rsidRDefault="00DE1BD2" w:rsidP="00EC0D5D">
            <w:pPr>
              <w:ind w:right="90"/>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p>
        </w:tc>
        <w:tc>
          <w:tcPr>
            <w:tcW w:w="118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54A93787"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1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7AC4278E"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p>
        </w:tc>
        <w:tc>
          <w:tcPr>
            <w:tcW w:w="99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522E79E8"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77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5C0794EB"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48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29E8DAD5"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FECHA</w:t>
            </w:r>
          </w:p>
          <w:p w14:paraId="651FE096"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DE TRANSMISIÓN</w:t>
            </w:r>
          </w:p>
        </w:tc>
      </w:tr>
      <w:tr w:rsidR="00DE1BD2" w:rsidRPr="00424988" w14:paraId="6AD7AC06"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492914DD"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812327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D2699F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105.7 FM</w:t>
            </w:r>
          </w:p>
        </w:tc>
        <w:tc>
          <w:tcPr>
            <w:tcW w:w="743" w:type="dxa"/>
            <w:tcBorders>
              <w:top w:val="nil"/>
              <w:left w:val="nil"/>
              <w:bottom w:val="single" w:sz="6" w:space="0" w:color="000000" w:themeColor="text1"/>
              <w:right w:val="single" w:sz="6" w:space="0" w:color="000000" w:themeColor="text1"/>
            </w:tcBorders>
          </w:tcPr>
          <w:p w14:paraId="4CEE061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XHOF</w:t>
            </w:r>
          </w:p>
        </w:tc>
        <w:tc>
          <w:tcPr>
            <w:tcW w:w="236" w:type="dxa"/>
            <w:tcBorders>
              <w:top w:val="nil"/>
              <w:left w:val="nil"/>
              <w:bottom w:val="single" w:sz="6" w:space="0" w:color="000000" w:themeColor="text1"/>
              <w:right w:val="nil"/>
            </w:tcBorders>
          </w:tcPr>
          <w:p w14:paraId="626CFE1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0A5BBE3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105.7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9D67B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:00 A 2</w:t>
            </w:r>
            <w:r>
              <w:rPr>
                <w:rFonts w:ascii="Noto Sans" w:eastAsia="Noto Sans" w:hAnsi="Noto Sans" w:cs="Noto Sans"/>
                <w:sz w:val="16"/>
                <w:szCs w:val="16"/>
                <w:lang w:eastAsia="es-MX"/>
              </w:rPr>
              <w:t>2</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3DA01372"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14" w:type="dxa"/>
            <w:tcBorders>
              <w:top w:val="nil"/>
              <w:left w:val="nil"/>
              <w:bottom w:val="single" w:sz="6" w:space="0" w:color="000000" w:themeColor="text1"/>
              <w:right w:val="single" w:sz="6" w:space="0" w:color="000000" w:themeColor="text1"/>
            </w:tcBorders>
          </w:tcPr>
          <w:p w14:paraId="4116D8F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248DC8A2"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6E56A6F8"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D507A2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486" w:type="dxa"/>
            <w:vMerge w:val="restart"/>
            <w:tcBorders>
              <w:top w:val="nil"/>
              <w:left w:val="nil"/>
              <w:right w:val="single" w:sz="6" w:space="0" w:color="000000" w:themeColor="text1"/>
            </w:tcBorders>
          </w:tcPr>
          <w:p w14:paraId="636BAA0C" w14:textId="77777777" w:rsidR="00DE1BD2" w:rsidRDefault="00DE1BD2" w:rsidP="00EC0D5D">
            <w:pPr>
              <w:jc w:val="center"/>
              <w:rPr>
                <w:rFonts w:ascii="Noto Sans" w:eastAsia="Noto Sans" w:hAnsi="Noto Sans" w:cs="Noto Sans"/>
                <w:sz w:val="16"/>
                <w:szCs w:val="16"/>
                <w:lang w:val="es-MX" w:eastAsia="es-MX"/>
              </w:rPr>
            </w:pPr>
          </w:p>
          <w:p w14:paraId="346773D0" w14:textId="77777777" w:rsidR="00DE1BD2" w:rsidRDefault="00DE1BD2" w:rsidP="00EC0D5D">
            <w:pPr>
              <w:jc w:val="center"/>
              <w:rPr>
                <w:rFonts w:ascii="Noto Sans" w:eastAsia="Noto Sans" w:hAnsi="Noto Sans" w:cs="Noto Sans"/>
                <w:sz w:val="16"/>
                <w:szCs w:val="16"/>
                <w:lang w:val="es-MX" w:eastAsia="es-MX"/>
              </w:rPr>
            </w:pPr>
          </w:p>
          <w:p w14:paraId="7FD2CA26" w14:textId="77777777" w:rsidR="00DE1BD2" w:rsidRDefault="00DE1BD2" w:rsidP="00EC0D5D">
            <w:pPr>
              <w:jc w:val="center"/>
              <w:rPr>
                <w:rFonts w:ascii="Noto Sans" w:eastAsia="Noto Sans" w:hAnsi="Noto Sans" w:cs="Noto Sans"/>
                <w:sz w:val="16"/>
                <w:szCs w:val="16"/>
                <w:lang w:val="es-MX" w:eastAsia="es-MX"/>
              </w:rPr>
            </w:pPr>
          </w:p>
          <w:p w14:paraId="54A220F8"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DE1BD2" w:rsidRPr="00424988" w14:paraId="2453E4E6"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6EEF4B87"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6D3162D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AAABCF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94.5 FM</w:t>
            </w:r>
          </w:p>
          <w:p w14:paraId="2320DD6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43" w:type="dxa"/>
            <w:tcBorders>
              <w:top w:val="nil"/>
              <w:left w:val="nil"/>
              <w:bottom w:val="single" w:sz="6" w:space="0" w:color="000000" w:themeColor="text1"/>
              <w:right w:val="single" w:sz="6" w:space="0" w:color="000000" w:themeColor="text1"/>
            </w:tcBorders>
          </w:tcPr>
          <w:p w14:paraId="3EDA615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XHIMER </w:t>
            </w:r>
          </w:p>
        </w:tc>
        <w:tc>
          <w:tcPr>
            <w:tcW w:w="236" w:type="dxa"/>
            <w:tcBorders>
              <w:top w:val="nil"/>
              <w:left w:val="nil"/>
              <w:bottom w:val="single" w:sz="6" w:space="0" w:color="000000" w:themeColor="text1"/>
              <w:right w:val="nil"/>
            </w:tcBorders>
          </w:tcPr>
          <w:p w14:paraId="5AD4B41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D0E021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73127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:00 A 2</w:t>
            </w:r>
            <w:r>
              <w:rPr>
                <w:rFonts w:ascii="Noto Sans" w:eastAsia="Noto Sans" w:hAnsi="Noto Sans" w:cs="Noto Sans"/>
                <w:sz w:val="16"/>
                <w:szCs w:val="16"/>
                <w:lang w:eastAsia="es-MX"/>
              </w:rPr>
              <w:t>2</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1298E8A1"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14" w:type="dxa"/>
            <w:tcBorders>
              <w:top w:val="nil"/>
              <w:left w:val="nil"/>
              <w:bottom w:val="single" w:sz="6" w:space="0" w:color="000000" w:themeColor="text1"/>
              <w:right w:val="single" w:sz="6" w:space="0" w:color="000000" w:themeColor="text1"/>
            </w:tcBorders>
          </w:tcPr>
          <w:p w14:paraId="0F212A34"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065CCBD6"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31047409"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12E445F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486" w:type="dxa"/>
            <w:vMerge/>
            <w:tcBorders>
              <w:left w:val="nil"/>
              <w:right w:val="single" w:sz="6" w:space="0" w:color="000000" w:themeColor="text1"/>
            </w:tcBorders>
          </w:tcPr>
          <w:p w14:paraId="5A5C5C75"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6E2B1C93"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418110B7"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F6B090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847505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107.9 FM</w:t>
            </w:r>
          </w:p>
        </w:tc>
        <w:tc>
          <w:tcPr>
            <w:tcW w:w="743" w:type="dxa"/>
            <w:tcBorders>
              <w:top w:val="nil"/>
              <w:left w:val="nil"/>
              <w:bottom w:val="single" w:sz="6" w:space="0" w:color="000000" w:themeColor="text1"/>
              <w:right w:val="single" w:sz="6" w:space="0" w:color="000000" w:themeColor="text1"/>
            </w:tcBorders>
          </w:tcPr>
          <w:p w14:paraId="02E2669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XHIMR </w:t>
            </w:r>
          </w:p>
        </w:tc>
        <w:tc>
          <w:tcPr>
            <w:tcW w:w="236" w:type="dxa"/>
            <w:tcBorders>
              <w:top w:val="nil"/>
              <w:left w:val="nil"/>
              <w:bottom w:val="single" w:sz="6" w:space="0" w:color="000000" w:themeColor="text1"/>
              <w:right w:val="nil"/>
            </w:tcBorders>
          </w:tcPr>
          <w:p w14:paraId="4287475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5AC79D5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107.9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EBAB7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22</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0A1E7337"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HIDALGO, ESTADO DE MEXICO, </w:t>
            </w:r>
            <w:r w:rsidRPr="00424988">
              <w:rPr>
                <w:rFonts w:ascii="Noto Sans" w:eastAsia="Noto Sans" w:hAnsi="Noto Sans" w:cs="Noto Sans"/>
                <w:sz w:val="16"/>
                <w:szCs w:val="16"/>
                <w:lang w:eastAsia="es-MX"/>
              </w:rPr>
              <w:lastRenderedPageBreak/>
              <w:t>CIUDAD DE MEXICO</w:t>
            </w:r>
          </w:p>
        </w:tc>
        <w:tc>
          <w:tcPr>
            <w:tcW w:w="1214" w:type="dxa"/>
            <w:tcBorders>
              <w:top w:val="nil"/>
              <w:left w:val="nil"/>
              <w:bottom w:val="single" w:sz="6" w:space="0" w:color="000000" w:themeColor="text1"/>
              <w:right w:val="single" w:sz="6" w:space="0" w:color="000000" w:themeColor="text1"/>
            </w:tcBorders>
          </w:tcPr>
          <w:p w14:paraId="4D36BD2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lastRenderedPageBreak/>
              <w:t>63% H 37% M</w:t>
            </w:r>
            <w:r w:rsidRPr="00424988">
              <w:rPr>
                <w:rFonts w:ascii="Noto Sans" w:eastAsia="Noto Sans" w:hAnsi="Noto Sans" w:cs="Noto Sans"/>
                <w:sz w:val="16"/>
                <w:szCs w:val="16"/>
                <w:lang w:val="es-MX" w:eastAsia="es-MX"/>
              </w:rPr>
              <w:t> </w:t>
            </w:r>
          </w:p>
          <w:p w14:paraId="48044A07"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6798D0D9"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C90FAA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486" w:type="dxa"/>
            <w:vMerge/>
            <w:tcBorders>
              <w:left w:val="nil"/>
              <w:right w:val="single" w:sz="6" w:space="0" w:color="000000" w:themeColor="text1"/>
            </w:tcBorders>
          </w:tcPr>
          <w:p w14:paraId="10ECF978"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1D14735E"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06F42526"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F41CC1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A3F6B6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710 AM</w:t>
            </w:r>
          </w:p>
        </w:tc>
        <w:tc>
          <w:tcPr>
            <w:tcW w:w="743" w:type="dxa"/>
            <w:tcBorders>
              <w:top w:val="nil"/>
              <w:left w:val="nil"/>
              <w:bottom w:val="single" w:sz="6" w:space="0" w:color="000000" w:themeColor="text1"/>
              <w:right w:val="single" w:sz="6" w:space="0" w:color="000000" w:themeColor="text1"/>
            </w:tcBorders>
          </w:tcPr>
          <w:p w14:paraId="6E08B24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XE</w:t>
            </w:r>
            <w:r>
              <w:rPr>
                <w:rFonts w:ascii="Noto Sans" w:eastAsia="Noto Sans" w:hAnsi="Noto Sans" w:cs="Noto Sans"/>
                <w:sz w:val="16"/>
                <w:szCs w:val="16"/>
                <w:lang w:eastAsia="es-MX"/>
              </w:rPr>
              <w:t>DTL</w:t>
            </w:r>
          </w:p>
        </w:tc>
        <w:tc>
          <w:tcPr>
            <w:tcW w:w="236" w:type="dxa"/>
            <w:tcBorders>
              <w:top w:val="nil"/>
              <w:left w:val="nil"/>
              <w:bottom w:val="single" w:sz="6" w:space="0" w:color="000000" w:themeColor="text1"/>
              <w:right w:val="nil"/>
            </w:tcBorders>
          </w:tcPr>
          <w:p w14:paraId="5EAC0F8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09DBAD3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660</w:t>
            </w:r>
            <w:r w:rsidRPr="00424988">
              <w:rPr>
                <w:rFonts w:ascii="Noto Sans" w:eastAsia="Noto Sans" w:hAnsi="Noto Sans" w:cs="Noto Sans"/>
                <w:sz w:val="16"/>
                <w:szCs w:val="16"/>
                <w:lang w:eastAsia="es-MX"/>
              </w:rPr>
              <w:t>AM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91F42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8:00</w:t>
            </w:r>
            <w:r w:rsidRPr="00424988">
              <w:rPr>
                <w:rFonts w:ascii="Noto Sans" w:eastAsia="Noto Sans" w:hAnsi="Noto Sans" w:cs="Noto Sans"/>
                <w:sz w:val="16"/>
                <w:szCs w:val="16"/>
                <w:lang w:eastAsia="es-MX"/>
              </w:rPr>
              <w:t xml:space="preserve"> A 1</w:t>
            </w:r>
            <w:r>
              <w:rPr>
                <w:rFonts w:ascii="Noto Sans" w:eastAsia="Noto Sans" w:hAnsi="Noto Sans" w:cs="Noto Sans"/>
                <w:sz w:val="16"/>
                <w:szCs w:val="16"/>
                <w:lang w:eastAsia="es-MX"/>
              </w:rPr>
              <w:t>8:00</w:t>
            </w:r>
            <w:r w:rsidRPr="00424988">
              <w:rPr>
                <w:rFonts w:ascii="Noto Sans" w:eastAsia="Noto Sans" w:hAnsi="Noto Sans" w:cs="Noto Sans"/>
                <w:sz w:val="16"/>
                <w:szCs w:val="16"/>
                <w:lang w:eastAsia="es-MX"/>
              </w:rPr>
              <w:t xml:space="preserve">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39501A5D"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GUERRERO, HIDALGO, ESTADO DE MEXICO, MORELOS, PUEBLA, TLAXCALA, CIUDAD DE MEXICO</w:t>
            </w:r>
            <w:r>
              <w:rPr>
                <w:rFonts w:ascii="Noto Sans" w:eastAsia="Noto Sans" w:hAnsi="Noto Sans" w:cs="Noto Sans"/>
                <w:sz w:val="16"/>
                <w:szCs w:val="16"/>
                <w:lang w:eastAsia="es-MX"/>
              </w:rPr>
              <w:t>, VERACRUZ</w:t>
            </w:r>
          </w:p>
        </w:tc>
        <w:tc>
          <w:tcPr>
            <w:tcW w:w="1214" w:type="dxa"/>
            <w:tcBorders>
              <w:top w:val="nil"/>
              <w:left w:val="nil"/>
              <w:bottom w:val="single" w:sz="6" w:space="0" w:color="000000" w:themeColor="text1"/>
              <w:right w:val="single" w:sz="6" w:space="0" w:color="000000" w:themeColor="text1"/>
            </w:tcBorders>
          </w:tcPr>
          <w:p w14:paraId="51104357"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77F44D79"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724D183C"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12A7AA9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486" w:type="dxa"/>
            <w:vMerge/>
            <w:tcBorders>
              <w:left w:val="nil"/>
              <w:right w:val="single" w:sz="6" w:space="0" w:color="000000" w:themeColor="text1"/>
            </w:tcBorders>
          </w:tcPr>
          <w:p w14:paraId="45490368"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50E04CC"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349A94AC"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94654D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A30909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660 AM</w:t>
            </w:r>
          </w:p>
        </w:tc>
        <w:tc>
          <w:tcPr>
            <w:tcW w:w="743" w:type="dxa"/>
            <w:tcBorders>
              <w:top w:val="nil"/>
              <w:left w:val="nil"/>
              <w:bottom w:val="single" w:sz="6" w:space="0" w:color="000000" w:themeColor="text1"/>
              <w:right w:val="single" w:sz="6" w:space="0" w:color="000000" w:themeColor="text1"/>
            </w:tcBorders>
          </w:tcPr>
          <w:p w14:paraId="0427F9A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HUAN</w:t>
            </w:r>
          </w:p>
        </w:tc>
        <w:tc>
          <w:tcPr>
            <w:tcW w:w="236" w:type="dxa"/>
            <w:tcBorders>
              <w:top w:val="nil"/>
              <w:left w:val="nil"/>
              <w:bottom w:val="single" w:sz="6" w:space="0" w:color="000000" w:themeColor="text1"/>
              <w:right w:val="nil"/>
            </w:tcBorders>
          </w:tcPr>
          <w:p w14:paraId="0CA22F4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44FB761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102.5</w:t>
            </w:r>
            <w:r w:rsidRPr="00424988">
              <w:rPr>
                <w:rFonts w:ascii="Noto Sans" w:eastAsia="Noto Sans" w:hAnsi="Noto Sans" w:cs="Noto Sans"/>
                <w:sz w:val="16"/>
                <w:szCs w:val="16"/>
                <w:lang w:eastAsia="es-MX"/>
              </w:rPr>
              <w:t xml:space="preserve"> AM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DB03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9</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22:00</w:t>
            </w:r>
            <w:r w:rsidRPr="00424988">
              <w:rPr>
                <w:rFonts w:ascii="Noto Sans" w:eastAsia="Noto Sans" w:hAnsi="Noto Sans" w:cs="Noto Sans"/>
                <w:sz w:val="16"/>
                <w:szCs w:val="16"/>
                <w:lang w:eastAsia="es-MX"/>
              </w:rPr>
              <w:t xml:space="preserve">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228DE46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BAJA CALIFORNIA</w:t>
            </w:r>
          </w:p>
        </w:tc>
        <w:tc>
          <w:tcPr>
            <w:tcW w:w="1214" w:type="dxa"/>
            <w:tcBorders>
              <w:top w:val="nil"/>
              <w:left w:val="nil"/>
              <w:bottom w:val="single" w:sz="6" w:space="0" w:color="000000" w:themeColor="text1"/>
              <w:right w:val="single" w:sz="6" w:space="0" w:color="000000" w:themeColor="text1"/>
            </w:tcBorders>
          </w:tcPr>
          <w:p w14:paraId="387F3248"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02B8D438"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07B21694"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5618E20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56</w:t>
            </w:r>
          </w:p>
        </w:tc>
        <w:tc>
          <w:tcPr>
            <w:tcW w:w="1486" w:type="dxa"/>
            <w:vMerge/>
            <w:tcBorders>
              <w:left w:val="nil"/>
              <w:right w:val="single" w:sz="6" w:space="0" w:color="000000" w:themeColor="text1"/>
            </w:tcBorders>
          </w:tcPr>
          <w:p w14:paraId="13A39168"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F484EDA"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05DABA90"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3333DF7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811623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1350 AM</w:t>
            </w:r>
          </w:p>
        </w:tc>
        <w:tc>
          <w:tcPr>
            <w:tcW w:w="743" w:type="dxa"/>
            <w:tcBorders>
              <w:top w:val="nil"/>
              <w:left w:val="nil"/>
              <w:bottom w:val="single" w:sz="6" w:space="0" w:color="000000" w:themeColor="text1"/>
              <w:right w:val="single" w:sz="6" w:space="0" w:color="000000" w:themeColor="text1"/>
            </w:tcBorders>
          </w:tcPr>
          <w:p w14:paraId="7DF21E2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HUAR</w:t>
            </w:r>
            <w:r w:rsidRPr="00424988">
              <w:rPr>
                <w:rFonts w:ascii="Noto Sans" w:eastAsia="Noto Sans" w:hAnsi="Noto Sans" w:cs="Noto Sans"/>
                <w:sz w:val="16"/>
                <w:szCs w:val="16"/>
                <w:lang w:eastAsia="es-MX"/>
              </w:rPr>
              <w:t xml:space="preserve"> </w:t>
            </w:r>
          </w:p>
        </w:tc>
        <w:tc>
          <w:tcPr>
            <w:tcW w:w="236" w:type="dxa"/>
            <w:tcBorders>
              <w:top w:val="nil"/>
              <w:left w:val="nil"/>
              <w:bottom w:val="single" w:sz="6" w:space="0" w:color="000000" w:themeColor="text1"/>
              <w:right w:val="nil"/>
            </w:tcBorders>
          </w:tcPr>
          <w:p w14:paraId="4C7C1BF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504952A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106.7</w:t>
            </w:r>
            <w:r w:rsidRPr="00424988">
              <w:rPr>
                <w:rFonts w:ascii="Noto Sans" w:eastAsia="Noto Sans" w:hAnsi="Noto Sans" w:cs="Noto Sans"/>
                <w:sz w:val="16"/>
                <w:szCs w:val="16"/>
                <w:lang w:eastAsia="es-MX"/>
              </w:rPr>
              <w:t xml:space="preserve"> AM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F4C9E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22:00</w:t>
            </w:r>
            <w:r w:rsidRPr="00424988">
              <w:rPr>
                <w:rFonts w:ascii="Noto Sans" w:eastAsia="Noto Sans" w:hAnsi="Noto Sans" w:cs="Noto Sans"/>
                <w:sz w:val="16"/>
                <w:szCs w:val="16"/>
                <w:lang w:eastAsia="es-MX"/>
              </w:rPr>
              <w:t xml:space="preserve">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74F278B5"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CIUDAD JUÁREZ, CHIHUAHUA</w:t>
            </w:r>
          </w:p>
        </w:tc>
        <w:tc>
          <w:tcPr>
            <w:tcW w:w="1214" w:type="dxa"/>
            <w:tcBorders>
              <w:top w:val="nil"/>
              <w:left w:val="nil"/>
              <w:bottom w:val="single" w:sz="6" w:space="0" w:color="000000" w:themeColor="text1"/>
              <w:right w:val="single" w:sz="6" w:space="0" w:color="000000" w:themeColor="text1"/>
            </w:tcBorders>
          </w:tcPr>
          <w:p w14:paraId="150DB72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4A376519"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4A2E507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DD0C92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56</w:t>
            </w:r>
          </w:p>
        </w:tc>
        <w:tc>
          <w:tcPr>
            <w:tcW w:w="1486" w:type="dxa"/>
            <w:vMerge/>
            <w:tcBorders>
              <w:left w:val="nil"/>
              <w:right w:val="single" w:sz="6" w:space="0" w:color="000000" w:themeColor="text1"/>
            </w:tcBorders>
          </w:tcPr>
          <w:p w14:paraId="7DC1CFA8"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58A73F1"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6405CD8C"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DAB513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057B79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102.5 FM</w:t>
            </w:r>
          </w:p>
        </w:tc>
        <w:tc>
          <w:tcPr>
            <w:tcW w:w="743" w:type="dxa"/>
            <w:tcBorders>
              <w:top w:val="nil"/>
              <w:left w:val="nil"/>
              <w:bottom w:val="single" w:sz="6" w:space="0" w:color="000000" w:themeColor="text1"/>
              <w:right w:val="single" w:sz="6" w:space="0" w:color="000000" w:themeColor="text1"/>
            </w:tcBorders>
          </w:tcPr>
          <w:p w14:paraId="002C264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XH</w:t>
            </w:r>
            <w:r>
              <w:rPr>
                <w:rFonts w:ascii="Noto Sans" w:eastAsia="Noto Sans" w:hAnsi="Noto Sans" w:cs="Noto Sans"/>
                <w:sz w:val="16"/>
                <w:szCs w:val="16"/>
                <w:lang w:eastAsia="es-MX"/>
              </w:rPr>
              <w:t>LAC</w:t>
            </w:r>
          </w:p>
        </w:tc>
        <w:tc>
          <w:tcPr>
            <w:tcW w:w="236" w:type="dxa"/>
            <w:tcBorders>
              <w:top w:val="nil"/>
              <w:left w:val="nil"/>
              <w:bottom w:val="single" w:sz="6" w:space="0" w:color="000000" w:themeColor="text1"/>
              <w:right w:val="nil"/>
            </w:tcBorders>
          </w:tcPr>
          <w:p w14:paraId="38C551A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04D94D2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99.7</w:t>
            </w:r>
            <w:r w:rsidRPr="00424988">
              <w:rPr>
                <w:rFonts w:ascii="Noto Sans" w:eastAsia="Noto Sans" w:hAnsi="Noto Sans" w:cs="Noto Sans"/>
                <w:sz w:val="16"/>
                <w:szCs w:val="16"/>
                <w:lang w:eastAsia="es-MX"/>
              </w:rPr>
              <w:t xml:space="preserve">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72AEB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18</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0DA53D2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 Y GUERRERO</w:t>
            </w:r>
          </w:p>
        </w:tc>
        <w:tc>
          <w:tcPr>
            <w:tcW w:w="1214" w:type="dxa"/>
            <w:tcBorders>
              <w:top w:val="nil"/>
              <w:left w:val="nil"/>
              <w:bottom w:val="single" w:sz="6" w:space="0" w:color="000000" w:themeColor="text1"/>
              <w:right w:val="single" w:sz="6" w:space="0" w:color="000000" w:themeColor="text1"/>
            </w:tcBorders>
          </w:tcPr>
          <w:p w14:paraId="1727F47C"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72DB016D"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56D29E45"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90E97A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54</w:t>
            </w:r>
          </w:p>
        </w:tc>
        <w:tc>
          <w:tcPr>
            <w:tcW w:w="1486" w:type="dxa"/>
            <w:vMerge/>
            <w:tcBorders>
              <w:left w:val="nil"/>
              <w:right w:val="single" w:sz="6" w:space="0" w:color="000000" w:themeColor="text1"/>
            </w:tcBorders>
          </w:tcPr>
          <w:p w14:paraId="6FDCD2A8"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A6E12A1"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2B8E903C"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74023A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2A510B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103.1 FM</w:t>
            </w:r>
          </w:p>
        </w:tc>
        <w:tc>
          <w:tcPr>
            <w:tcW w:w="743" w:type="dxa"/>
            <w:tcBorders>
              <w:top w:val="nil"/>
              <w:left w:val="nil"/>
              <w:bottom w:val="single" w:sz="6" w:space="0" w:color="000000" w:themeColor="text1"/>
              <w:right w:val="single" w:sz="6" w:space="0" w:color="000000" w:themeColor="text1"/>
            </w:tcBorders>
          </w:tcPr>
          <w:p w14:paraId="618016A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XH</w:t>
            </w:r>
            <w:r>
              <w:rPr>
                <w:rFonts w:ascii="Noto Sans" w:eastAsia="Noto Sans" w:hAnsi="Noto Sans" w:cs="Noto Sans"/>
                <w:sz w:val="16"/>
                <w:szCs w:val="16"/>
                <w:lang w:eastAsia="es-MX"/>
              </w:rPr>
              <w:t>YUC</w:t>
            </w:r>
          </w:p>
        </w:tc>
        <w:tc>
          <w:tcPr>
            <w:tcW w:w="236" w:type="dxa"/>
            <w:tcBorders>
              <w:top w:val="nil"/>
              <w:left w:val="nil"/>
              <w:bottom w:val="single" w:sz="6" w:space="0" w:color="000000" w:themeColor="text1"/>
              <w:right w:val="nil"/>
            </w:tcBorders>
          </w:tcPr>
          <w:p w14:paraId="09F1BF0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1A3AA93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92</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9</w:t>
            </w:r>
            <w:r w:rsidRPr="00424988">
              <w:rPr>
                <w:rFonts w:ascii="Noto Sans" w:eastAsia="Noto Sans" w:hAnsi="Noto Sans" w:cs="Noto Sans"/>
                <w:sz w:val="16"/>
                <w:szCs w:val="16"/>
                <w:lang w:eastAsia="es-MX"/>
              </w:rPr>
              <w:t xml:space="preserve">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7A80D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22</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00</w:t>
            </w:r>
            <w:r w:rsidRPr="00424988">
              <w:rPr>
                <w:rFonts w:ascii="Noto Sans" w:eastAsia="Noto Sans" w:hAnsi="Noto Sans" w:cs="Noto Sans"/>
                <w:sz w:val="16"/>
                <w:szCs w:val="16"/>
                <w:lang w:eastAsia="es-MX"/>
              </w:rPr>
              <w:t xml:space="preserve">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11AE8EF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YUCATÁN</w:t>
            </w:r>
          </w:p>
        </w:tc>
        <w:tc>
          <w:tcPr>
            <w:tcW w:w="1214" w:type="dxa"/>
            <w:tcBorders>
              <w:top w:val="nil"/>
              <w:left w:val="nil"/>
              <w:bottom w:val="single" w:sz="6" w:space="0" w:color="000000" w:themeColor="text1"/>
              <w:right w:val="single" w:sz="6" w:space="0" w:color="000000" w:themeColor="text1"/>
            </w:tcBorders>
          </w:tcPr>
          <w:p w14:paraId="70AFEDD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2844A6A7"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6CBA2237"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3BBF981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77</w:t>
            </w:r>
          </w:p>
        </w:tc>
        <w:tc>
          <w:tcPr>
            <w:tcW w:w="1486" w:type="dxa"/>
            <w:vMerge/>
            <w:tcBorders>
              <w:left w:val="nil"/>
              <w:right w:val="single" w:sz="6" w:space="0" w:color="000000" w:themeColor="text1"/>
            </w:tcBorders>
          </w:tcPr>
          <w:p w14:paraId="403B3507"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465F2F6"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2BCD7019"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3523F1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54BC85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106.5 FM</w:t>
            </w:r>
          </w:p>
        </w:tc>
        <w:tc>
          <w:tcPr>
            <w:tcW w:w="743" w:type="dxa"/>
            <w:tcBorders>
              <w:top w:val="nil"/>
              <w:left w:val="nil"/>
              <w:bottom w:val="single" w:sz="6" w:space="0" w:color="000000" w:themeColor="text1"/>
              <w:right w:val="single" w:sz="6" w:space="0" w:color="000000" w:themeColor="text1"/>
            </w:tcBorders>
          </w:tcPr>
          <w:p w14:paraId="4751DA7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HEMIT</w:t>
            </w:r>
          </w:p>
        </w:tc>
        <w:tc>
          <w:tcPr>
            <w:tcW w:w="236" w:type="dxa"/>
            <w:tcBorders>
              <w:top w:val="nil"/>
              <w:left w:val="nil"/>
              <w:bottom w:val="single" w:sz="6" w:space="0" w:color="000000" w:themeColor="text1"/>
              <w:right w:val="nil"/>
            </w:tcBorders>
          </w:tcPr>
          <w:p w14:paraId="2A3814A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447CB25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94</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9</w:t>
            </w:r>
            <w:r w:rsidRPr="00424988">
              <w:rPr>
                <w:rFonts w:ascii="Noto Sans" w:eastAsia="Noto Sans" w:hAnsi="Noto Sans" w:cs="Noto Sans"/>
                <w:sz w:val="16"/>
                <w:szCs w:val="16"/>
                <w:lang w:eastAsia="es-MX"/>
              </w:rPr>
              <w:t xml:space="preserve">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D1A5F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:00 A 2</w:t>
            </w:r>
            <w:r>
              <w:rPr>
                <w:rFonts w:ascii="Noto Sans" w:eastAsia="Noto Sans" w:hAnsi="Noto Sans" w:cs="Noto Sans"/>
                <w:sz w:val="16"/>
                <w:szCs w:val="16"/>
                <w:lang w:eastAsia="es-MX"/>
              </w:rPr>
              <w:t>2</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BD9CF93"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CHI</w:t>
            </w:r>
            <w:r>
              <w:rPr>
                <w:rFonts w:ascii="Noto Sans" w:eastAsia="Noto Sans" w:hAnsi="Noto Sans" w:cs="Noto Sans"/>
                <w:sz w:val="16"/>
                <w:szCs w:val="16"/>
                <w:lang w:eastAsia="es-MX"/>
              </w:rPr>
              <w:t>APAS</w:t>
            </w:r>
          </w:p>
        </w:tc>
        <w:tc>
          <w:tcPr>
            <w:tcW w:w="1214" w:type="dxa"/>
            <w:tcBorders>
              <w:top w:val="nil"/>
              <w:left w:val="nil"/>
              <w:bottom w:val="single" w:sz="6" w:space="0" w:color="000000" w:themeColor="text1"/>
              <w:right w:val="single" w:sz="6" w:space="0" w:color="000000" w:themeColor="text1"/>
            </w:tcBorders>
          </w:tcPr>
          <w:p w14:paraId="7DFD0D3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6FF02C59"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6BE255D4"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5039DD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55</w:t>
            </w:r>
          </w:p>
        </w:tc>
        <w:tc>
          <w:tcPr>
            <w:tcW w:w="1486" w:type="dxa"/>
            <w:vMerge/>
            <w:tcBorders>
              <w:left w:val="nil"/>
              <w:right w:val="single" w:sz="6" w:space="0" w:color="000000" w:themeColor="text1"/>
            </w:tcBorders>
          </w:tcPr>
          <w:p w14:paraId="56CA9293" w14:textId="77777777" w:rsidR="00DE1BD2" w:rsidRPr="00424988" w:rsidRDefault="00DE1BD2" w:rsidP="00EC0D5D">
            <w:pPr>
              <w:jc w:val="center"/>
              <w:rPr>
                <w:rFonts w:ascii="Noto Sans" w:eastAsia="Noto Sans" w:hAnsi="Noto Sans" w:cs="Noto Sans"/>
                <w:sz w:val="16"/>
                <w:szCs w:val="16"/>
                <w:lang w:val="es-MX" w:eastAsia="es-MX"/>
              </w:rPr>
            </w:pPr>
          </w:p>
        </w:tc>
      </w:tr>
    </w:tbl>
    <w:p w14:paraId="46268DE0" w14:textId="77777777" w:rsidR="00DE1BD2" w:rsidRDefault="00DE1BD2" w:rsidP="00DE1BD2">
      <w:pPr>
        <w:ind w:left="-180"/>
        <w:rPr>
          <w:rFonts w:ascii="Noto Sans" w:eastAsia="Noto Sans" w:hAnsi="Noto Sans" w:cs="Noto Sans"/>
          <w:sz w:val="16"/>
          <w:szCs w:val="16"/>
          <w:lang w:eastAsia="es-MX"/>
        </w:rPr>
      </w:pPr>
    </w:p>
    <w:p w14:paraId="501DA14B" w14:textId="77777777" w:rsidR="00DE1BD2" w:rsidRDefault="00DE1BD2" w:rsidP="00DE1BD2">
      <w:pPr>
        <w:rPr>
          <w:rFonts w:ascii="Noto Sans" w:eastAsia="Noto Sans" w:hAnsi="Noto Sans" w:cs="Noto Sans"/>
          <w:sz w:val="16"/>
          <w:szCs w:val="16"/>
          <w:lang w:eastAsia="es-MX"/>
        </w:rPr>
      </w:pPr>
      <w:r>
        <w:rPr>
          <w:rFonts w:ascii="Noto Sans" w:eastAsia="Noto Sans" w:hAnsi="Noto Sans" w:cs="Noto Sans"/>
          <w:sz w:val="16"/>
          <w:szCs w:val="16"/>
          <w:lang w:eastAsia="es-MX"/>
        </w:rPr>
        <w:tab/>
      </w:r>
    </w:p>
    <w:p w14:paraId="1BC188B3" w14:textId="77777777" w:rsidR="00DE1BD2" w:rsidRPr="008F6DE0" w:rsidRDefault="00DE1BD2" w:rsidP="00DE1BD2">
      <w:pPr>
        <w:ind w:left="708"/>
        <w:rPr>
          <w:rFonts w:ascii="Noto Sans" w:eastAsia="Noto Sans" w:hAnsi="Noto Sans" w:cs="Noto Sans"/>
          <w:sz w:val="20"/>
          <w:szCs w:val="20"/>
          <w:lang w:eastAsia="es-MX"/>
        </w:rPr>
      </w:pPr>
      <w:r>
        <w:rPr>
          <w:rFonts w:ascii="Noto Sans" w:eastAsia="Noto Sans" w:hAnsi="Noto Sans" w:cs="Noto Sans"/>
          <w:sz w:val="16"/>
          <w:szCs w:val="16"/>
          <w:lang w:eastAsia="es-MX"/>
        </w:rPr>
        <w:tab/>
      </w:r>
      <w:r w:rsidRPr="008F6DE0">
        <w:rPr>
          <w:rFonts w:ascii="Noto Sans" w:eastAsia="Noto Sans" w:hAnsi="Noto Sans" w:cs="Noto Sans"/>
          <w:sz w:val="20"/>
          <w:szCs w:val="20"/>
          <w:lang w:eastAsia="es-MX"/>
        </w:rPr>
        <w:t>VERSIÓN 2</w:t>
      </w:r>
      <w:r w:rsidRPr="008F6DE0">
        <w:rPr>
          <w:rFonts w:ascii="Noto Sans" w:eastAsia="Noto Sans" w:hAnsi="Noto Sans" w:cs="Noto Sans"/>
          <w:sz w:val="20"/>
          <w:szCs w:val="20"/>
          <w:lang w:eastAsia="es-MX"/>
        </w:rPr>
        <w:tab/>
      </w:r>
    </w:p>
    <w:p w14:paraId="6AA5F552" w14:textId="77777777" w:rsidR="00DE1BD2" w:rsidRDefault="00DE1BD2" w:rsidP="00DE1BD2">
      <w:pPr>
        <w:rPr>
          <w:rFonts w:ascii="Noto Sans" w:eastAsia="Noto Sans" w:hAnsi="Noto Sans" w:cs="Noto Sans"/>
          <w:sz w:val="16"/>
          <w:szCs w:val="16"/>
          <w:lang w:eastAsia="es-MX"/>
        </w:rPr>
      </w:pPr>
    </w:p>
    <w:tbl>
      <w:tblPr>
        <w:tblW w:w="9904"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950"/>
        <w:gridCol w:w="743"/>
        <w:gridCol w:w="236"/>
        <w:gridCol w:w="1182"/>
        <w:gridCol w:w="1144"/>
        <w:gridCol w:w="1186"/>
        <w:gridCol w:w="1214"/>
        <w:gridCol w:w="992"/>
        <w:gridCol w:w="771"/>
        <w:gridCol w:w="1486"/>
      </w:tblGrid>
      <w:tr w:rsidR="00DE1BD2" w:rsidRPr="00424988" w14:paraId="030FB72D" w14:textId="77777777" w:rsidTr="00EC0D5D">
        <w:trPr>
          <w:trHeight w:val="606"/>
        </w:trPr>
        <w:tc>
          <w:tcPr>
            <w:tcW w:w="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BC130C3" w14:textId="77777777" w:rsidR="00DE1BD2" w:rsidRPr="00424988" w:rsidRDefault="00DE1BD2" w:rsidP="00EC0D5D">
            <w:pPr>
              <w:ind w:left="-1" w:right="-13"/>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74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3D78B136" w14:textId="77777777" w:rsidR="00DE1BD2" w:rsidRPr="00424988" w:rsidRDefault="00DE1BD2" w:rsidP="00EC0D5D">
            <w:pPr>
              <w:ind w:left="-67"/>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p>
        </w:tc>
        <w:tc>
          <w:tcPr>
            <w:tcW w:w="236" w:type="dxa"/>
            <w:tcBorders>
              <w:top w:val="single" w:sz="6" w:space="0" w:color="000000" w:themeColor="text1"/>
              <w:left w:val="nil"/>
              <w:bottom w:val="single" w:sz="6" w:space="0" w:color="000000" w:themeColor="text1"/>
              <w:right w:val="nil"/>
            </w:tcBorders>
            <w:shd w:val="clear" w:color="auto" w:fill="D9D9D9" w:themeFill="background1" w:themeFillShade="D9"/>
          </w:tcPr>
          <w:p w14:paraId="5A332E92" w14:textId="77777777" w:rsidR="00DE1BD2" w:rsidRPr="00424988" w:rsidRDefault="00DE1BD2" w:rsidP="00EC0D5D">
            <w:pPr>
              <w:ind w:left="-532"/>
              <w:jc w:val="center"/>
              <w:rPr>
                <w:rFonts w:ascii="Noto Sans" w:eastAsia="Noto Sans" w:hAnsi="Noto Sans" w:cs="Noto Sans"/>
                <w:b/>
                <w:bCs/>
                <w:sz w:val="16"/>
                <w:szCs w:val="16"/>
                <w:lang w:eastAsia="es-MX"/>
              </w:rPr>
            </w:pPr>
          </w:p>
        </w:tc>
        <w:tc>
          <w:tcPr>
            <w:tcW w:w="118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788E7B97" w14:textId="77777777" w:rsidR="00DE1BD2" w:rsidRPr="00424988" w:rsidRDefault="00DE1BD2" w:rsidP="00EC0D5D">
            <w:pPr>
              <w:ind w:left="-67"/>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FRECUENCIA</w:t>
            </w:r>
          </w:p>
        </w:tc>
        <w:tc>
          <w:tcPr>
            <w:tcW w:w="114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0D2846EC" w14:textId="77777777" w:rsidR="00DE1BD2" w:rsidRPr="00424988" w:rsidRDefault="00DE1BD2" w:rsidP="00EC0D5D">
            <w:pPr>
              <w:ind w:right="90"/>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p>
        </w:tc>
        <w:tc>
          <w:tcPr>
            <w:tcW w:w="118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5D3570F9"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1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663BE4DC"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p>
        </w:tc>
        <w:tc>
          <w:tcPr>
            <w:tcW w:w="99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22C7B50C"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77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62796121"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48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65900BAC"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FECHA</w:t>
            </w:r>
          </w:p>
          <w:p w14:paraId="621CB9C5"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DE TRANSMISIÓN</w:t>
            </w:r>
          </w:p>
        </w:tc>
      </w:tr>
      <w:tr w:rsidR="00DE1BD2" w:rsidRPr="00424988" w14:paraId="7067C8CC"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0CF2EF73"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ED8C7C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3D75D6B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105.7 FM</w:t>
            </w:r>
          </w:p>
        </w:tc>
        <w:tc>
          <w:tcPr>
            <w:tcW w:w="743" w:type="dxa"/>
            <w:tcBorders>
              <w:top w:val="nil"/>
              <w:left w:val="nil"/>
              <w:bottom w:val="single" w:sz="6" w:space="0" w:color="000000" w:themeColor="text1"/>
              <w:right w:val="single" w:sz="6" w:space="0" w:color="000000" w:themeColor="text1"/>
            </w:tcBorders>
          </w:tcPr>
          <w:p w14:paraId="6CBAC71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XHOF</w:t>
            </w:r>
          </w:p>
        </w:tc>
        <w:tc>
          <w:tcPr>
            <w:tcW w:w="236" w:type="dxa"/>
            <w:tcBorders>
              <w:top w:val="nil"/>
              <w:left w:val="nil"/>
              <w:bottom w:val="single" w:sz="6" w:space="0" w:color="000000" w:themeColor="text1"/>
              <w:right w:val="nil"/>
            </w:tcBorders>
          </w:tcPr>
          <w:p w14:paraId="5475191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B518AA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105.7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14B6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:00 A 2</w:t>
            </w:r>
            <w:r>
              <w:rPr>
                <w:rFonts w:ascii="Noto Sans" w:eastAsia="Noto Sans" w:hAnsi="Noto Sans" w:cs="Noto Sans"/>
                <w:sz w:val="16"/>
                <w:szCs w:val="16"/>
                <w:lang w:eastAsia="es-MX"/>
              </w:rPr>
              <w:t>2</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DF6E910"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14" w:type="dxa"/>
            <w:tcBorders>
              <w:top w:val="nil"/>
              <w:left w:val="nil"/>
              <w:bottom w:val="single" w:sz="6" w:space="0" w:color="000000" w:themeColor="text1"/>
              <w:right w:val="single" w:sz="6" w:space="0" w:color="000000" w:themeColor="text1"/>
            </w:tcBorders>
          </w:tcPr>
          <w:p w14:paraId="1457F6A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0D9D8D4E"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7042A4C0"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47B75B8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486" w:type="dxa"/>
            <w:vMerge w:val="restart"/>
            <w:tcBorders>
              <w:top w:val="nil"/>
              <w:left w:val="nil"/>
              <w:right w:val="single" w:sz="6" w:space="0" w:color="000000" w:themeColor="text1"/>
            </w:tcBorders>
          </w:tcPr>
          <w:p w14:paraId="603F1498" w14:textId="77777777" w:rsidR="00DE1BD2" w:rsidRDefault="00DE1BD2" w:rsidP="00EC0D5D">
            <w:pPr>
              <w:jc w:val="center"/>
              <w:rPr>
                <w:rFonts w:ascii="Noto Sans" w:eastAsia="Noto Sans" w:hAnsi="Noto Sans" w:cs="Noto Sans"/>
                <w:sz w:val="16"/>
                <w:szCs w:val="16"/>
                <w:lang w:val="es-MX" w:eastAsia="es-MX"/>
              </w:rPr>
            </w:pPr>
          </w:p>
          <w:p w14:paraId="6F060127" w14:textId="77777777" w:rsidR="00DE1BD2" w:rsidRDefault="00DE1BD2" w:rsidP="00EC0D5D">
            <w:pPr>
              <w:jc w:val="center"/>
              <w:rPr>
                <w:rFonts w:ascii="Noto Sans" w:eastAsia="Noto Sans" w:hAnsi="Noto Sans" w:cs="Noto Sans"/>
                <w:sz w:val="16"/>
                <w:szCs w:val="16"/>
                <w:lang w:val="es-MX" w:eastAsia="es-MX"/>
              </w:rPr>
            </w:pPr>
          </w:p>
          <w:p w14:paraId="5467319F" w14:textId="77777777" w:rsidR="00DE1BD2" w:rsidRDefault="00DE1BD2" w:rsidP="00EC0D5D">
            <w:pPr>
              <w:jc w:val="center"/>
              <w:rPr>
                <w:rFonts w:ascii="Noto Sans" w:eastAsia="Noto Sans" w:hAnsi="Noto Sans" w:cs="Noto Sans"/>
                <w:sz w:val="16"/>
                <w:szCs w:val="16"/>
                <w:lang w:val="es-MX" w:eastAsia="es-MX"/>
              </w:rPr>
            </w:pPr>
          </w:p>
          <w:p w14:paraId="15E795BA"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DE1BD2" w:rsidRPr="00424988" w14:paraId="1BF4B3E0"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588F3E35"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A525A1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456C7E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94.5 FM</w:t>
            </w:r>
          </w:p>
          <w:p w14:paraId="603E939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43" w:type="dxa"/>
            <w:tcBorders>
              <w:top w:val="nil"/>
              <w:left w:val="nil"/>
              <w:bottom w:val="single" w:sz="6" w:space="0" w:color="000000" w:themeColor="text1"/>
              <w:right w:val="single" w:sz="6" w:space="0" w:color="000000" w:themeColor="text1"/>
            </w:tcBorders>
          </w:tcPr>
          <w:p w14:paraId="5BB1296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XHIMER </w:t>
            </w:r>
          </w:p>
        </w:tc>
        <w:tc>
          <w:tcPr>
            <w:tcW w:w="236" w:type="dxa"/>
            <w:tcBorders>
              <w:top w:val="nil"/>
              <w:left w:val="nil"/>
              <w:bottom w:val="single" w:sz="6" w:space="0" w:color="000000" w:themeColor="text1"/>
              <w:right w:val="nil"/>
            </w:tcBorders>
          </w:tcPr>
          <w:p w14:paraId="368E1F9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055E050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F2862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:00 A 2</w:t>
            </w:r>
            <w:r>
              <w:rPr>
                <w:rFonts w:ascii="Noto Sans" w:eastAsia="Noto Sans" w:hAnsi="Noto Sans" w:cs="Noto Sans"/>
                <w:sz w:val="16"/>
                <w:szCs w:val="16"/>
                <w:lang w:eastAsia="es-MX"/>
              </w:rPr>
              <w:t>2</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2D104B26"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14" w:type="dxa"/>
            <w:tcBorders>
              <w:top w:val="nil"/>
              <w:left w:val="nil"/>
              <w:bottom w:val="single" w:sz="6" w:space="0" w:color="000000" w:themeColor="text1"/>
              <w:right w:val="single" w:sz="6" w:space="0" w:color="000000" w:themeColor="text1"/>
            </w:tcBorders>
          </w:tcPr>
          <w:p w14:paraId="651FBC4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0D861D73"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6D2486B6"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2D50EE5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486" w:type="dxa"/>
            <w:vMerge/>
            <w:tcBorders>
              <w:left w:val="nil"/>
              <w:right w:val="single" w:sz="6" w:space="0" w:color="000000" w:themeColor="text1"/>
            </w:tcBorders>
          </w:tcPr>
          <w:p w14:paraId="14D3C9E3"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4B8BA69E"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15A56AE0"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601C65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D224BC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107.9 FM</w:t>
            </w:r>
          </w:p>
        </w:tc>
        <w:tc>
          <w:tcPr>
            <w:tcW w:w="743" w:type="dxa"/>
            <w:tcBorders>
              <w:top w:val="nil"/>
              <w:left w:val="nil"/>
              <w:bottom w:val="single" w:sz="6" w:space="0" w:color="000000" w:themeColor="text1"/>
              <w:right w:val="single" w:sz="6" w:space="0" w:color="000000" w:themeColor="text1"/>
            </w:tcBorders>
          </w:tcPr>
          <w:p w14:paraId="77C1BAC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XHIMR </w:t>
            </w:r>
          </w:p>
        </w:tc>
        <w:tc>
          <w:tcPr>
            <w:tcW w:w="236" w:type="dxa"/>
            <w:tcBorders>
              <w:top w:val="nil"/>
              <w:left w:val="nil"/>
              <w:bottom w:val="single" w:sz="6" w:space="0" w:color="000000" w:themeColor="text1"/>
              <w:right w:val="nil"/>
            </w:tcBorders>
          </w:tcPr>
          <w:p w14:paraId="5E283C7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48A3792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107.9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6C305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22</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B87BC58"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14" w:type="dxa"/>
            <w:tcBorders>
              <w:top w:val="nil"/>
              <w:left w:val="nil"/>
              <w:bottom w:val="single" w:sz="6" w:space="0" w:color="000000" w:themeColor="text1"/>
              <w:right w:val="single" w:sz="6" w:space="0" w:color="000000" w:themeColor="text1"/>
            </w:tcBorders>
          </w:tcPr>
          <w:p w14:paraId="31515908"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18D15250"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314F88B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533C195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486" w:type="dxa"/>
            <w:vMerge/>
            <w:tcBorders>
              <w:left w:val="nil"/>
              <w:right w:val="single" w:sz="6" w:space="0" w:color="000000" w:themeColor="text1"/>
            </w:tcBorders>
          </w:tcPr>
          <w:p w14:paraId="43A5D290"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0027F67"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4783E01A"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939241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029FCE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710 AM</w:t>
            </w:r>
          </w:p>
        </w:tc>
        <w:tc>
          <w:tcPr>
            <w:tcW w:w="743" w:type="dxa"/>
            <w:tcBorders>
              <w:top w:val="nil"/>
              <w:left w:val="nil"/>
              <w:bottom w:val="single" w:sz="6" w:space="0" w:color="000000" w:themeColor="text1"/>
              <w:right w:val="single" w:sz="6" w:space="0" w:color="000000" w:themeColor="text1"/>
            </w:tcBorders>
          </w:tcPr>
          <w:p w14:paraId="35D87B3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XE</w:t>
            </w:r>
            <w:r>
              <w:rPr>
                <w:rFonts w:ascii="Noto Sans" w:eastAsia="Noto Sans" w:hAnsi="Noto Sans" w:cs="Noto Sans"/>
                <w:sz w:val="16"/>
                <w:szCs w:val="16"/>
                <w:lang w:eastAsia="es-MX"/>
              </w:rPr>
              <w:t>DTL</w:t>
            </w:r>
          </w:p>
        </w:tc>
        <w:tc>
          <w:tcPr>
            <w:tcW w:w="236" w:type="dxa"/>
            <w:tcBorders>
              <w:top w:val="nil"/>
              <w:left w:val="nil"/>
              <w:bottom w:val="single" w:sz="6" w:space="0" w:color="000000" w:themeColor="text1"/>
              <w:right w:val="nil"/>
            </w:tcBorders>
          </w:tcPr>
          <w:p w14:paraId="4CFAED0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51630FE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660</w:t>
            </w:r>
            <w:r w:rsidRPr="00424988">
              <w:rPr>
                <w:rFonts w:ascii="Noto Sans" w:eastAsia="Noto Sans" w:hAnsi="Noto Sans" w:cs="Noto Sans"/>
                <w:sz w:val="16"/>
                <w:szCs w:val="16"/>
                <w:lang w:eastAsia="es-MX"/>
              </w:rPr>
              <w:t>AM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66419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8:00</w:t>
            </w:r>
            <w:r w:rsidRPr="00424988">
              <w:rPr>
                <w:rFonts w:ascii="Noto Sans" w:eastAsia="Noto Sans" w:hAnsi="Noto Sans" w:cs="Noto Sans"/>
                <w:sz w:val="16"/>
                <w:szCs w:val="16"/>
                <w:lang w:eastAsia="es-MX"/>
              </w:rPr>
              <w:t xml:space="preserve"> A 1</w:t>
            </w:r>
            <w:r>
              <w:rPr>
                <w:rFonts w:ascii="Noto Sans" w:eastAsia="Noto Sans" w:hAnsi="Noto Sans" w:cs="Noto Sans"/>
                <w:sz w:val="16"/>
                <w:szCs w:val="16"/>
                <w:lang w:eastAsia="es-MX"/>
              </w:rPr>
              <w:t>8:00</w:t>
            </w:r>
            <w:r w:rsidRPr="00424988">
              <w:rPr>
                <w:rFonts w:ascii="Noto Sans" w:eastAsia="Noto Sans" w:hAnsi="Noto Sans" w:cs="Noto Sans"/>
                <w:sz w:val="16"/>
                <w:szCs w:val="16"/>
                <w:lang w:eastAsia="es-MX"/>
              </w:rPr>
              <w:t xml:space="preserve">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DEF7042"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GUERRERO, HIDALGO, ESTADO DE MEXICO, MORELOS, PUEBLA, TLAXCALA, CIUDAD DE MEXICO</w:t>
            </w:r>
            <w:r>
              <w:rPr>
                <w:rFonts w:ascii="Noto Sans" w:eastAsia="Noto Sans" w:hAnsi="Noto Sans" w:cs="Noto Sans"/>
                <w:sz w:val="16"/>
                <w:szCs w:val="16"/>
                <w:lang w:eastAsia="es-MX"/>
              </w:rPr>
              <w:t>, VERACRUZ</w:t>
            </w:r>
          </w:p>
        </w:tc>
        <w:tc>
          <w:tcPr>
            <w:tcW w:w="1214" w:type="dxa"/>
            <w:tcBorders>
              <w:top w:val="nil"/>
              <w:left w:val="nil"/>
              <w:bottom w:val="single" w:sz="6" w:space="0" w:color="000000" w:themeColor="text1"/>
              <w:right w:val="single" w:sz="6" w:space="0" w:color="000000" w:themeColor="text1"/>
            </w:tcBorders>
          </w:tcPr>
          <w:p w14:paraId="75B28078"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5BF77C65"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406C11D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CF48B0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486" w:type="dxa"/>
            <w:vMerge/>
            <w:tcBorders>
              <w:left w:val="nil"/>
              <w:right w:val="single" w:sz="6" w:space="0" w:color="000000" w:themeColor="text1"/>
            </w:tcBorders>
          </w:tcPr>
          <w:p w14:paraId="1C86F21A"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6182C3D3"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7ADE4F7B"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3D9C235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A037E9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660 AM</w:t>
            </w:r>
          </w:p>
        </w:tc>
        <w:tc>
          <w:tcPr>
            <w:tcW w:w="743" w:type="dxa"/>
            <w:tcBorders>
              <w:top w:val="nil"/>
              <w:left w:val="nil"/>
              <w:bottom w:val="single" w:sz="6" w:space="0" w:color="000000" w:themeColor="text1"/>
              <w:right w:val="single" w:sz="6" w:space="0" w:color="000000" w:themeColor="text1"/>
            </w:tcBorders>
          </w:tcPr>
          <w:p w14:paraId="631D42F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HUAN</w:t>
            </w:r>
          </w:p>
        </w:tc>
        <w:tc>
          <w:tcPr>
            <w:tcW w:w="236" w:type="dxa"/>
            <w:tcBorders>
              <w:top w:val="nil"/>
              <w:left w:val="nil"/>
              <w:bottom w:val="single" w:sz="6" w:space="0" w:color="000000" w:themeColor="text1"/>
              <w:right w:val="nil"/>
            </w:tcBorders>
          </w:tcPr>
          <w:p w14:paraId="749F208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17B08FC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102.5</w:t>
            </w:r>
            <w:r w:rsidRPr="00424988">
              <w:rPr>
                <w:rFonts w:ascii="Noto Sans" w:eastAsia="Noto Sans" w:hAnsi="Noto Sans" w:cs="Noto Sans"/>
                <w:sz w:val="16"/>
                <w:szCs w:val="16"/>
                <w:lang w:eastAsia="es-MX"/>
              </w:rPr>
              <w:t xml:space="preserve"> AM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77A0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9</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22:00</w:t>
            </w:r>
            <w:r w:rsidRPr="00424988">
              <w:rPr>
                <w:rFonts w:ascii="Noto Sans" w:eastAsia="Noto Sans" w:hAnsi="Noto Sans" w:cs="Noto Sans"/>
                <w:sz w:val="16"/>
                <w:szCs w:val="16"/>
                <w:lang w:eastAsia="es-MX"/>
              </w:rPr>
              <w:t xml:space="preserve">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760A6F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BAJA CALIFORNIA</w:t>
            </w:r>
          </w:p>
        </w:tc>
        <w:tc>
          <w:tcPr>
            <w:tcW w:w="1214" w:type="dxa"/>
            <w:tcBorders>
              <w:top w:val="nil"/>
              <w:left w:val="nil"/>
              <w:bottom w:val="single" w:sz="6" w:space="0" w:color="000000" w:themeColor="text1"/>
              <w:right w:val="single" w:sz="6" w:space="0" w:color="000000" w:themeColor="text1"/>
            </w:tcBorders>
          </w:tcPr>
          <w:p w14:paraId="61F1747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070D0DCA"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1AD69FB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36BA75E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56</w:t>
            </w:r>
          </w:p>
        </w:tc>
        <w:tc>
          <w:tcPr>
            <w:tcW w:w="1486" w:type="dxa"/>
            <w:vMerge/>
            <w:tcBorders>
              <w:left w:val="nil"/>
              <w:right w:val="single" w:sz="6" w:space="0" w:color="000000" w:themeColor="text1"/>
            </w:tcBorders>
          </w:tcPr>
          <w:p w14:paraId="2A498512"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15985D03"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709F700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F98EE5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8FB815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1350 AM</w:t>
            </w:r>
          </w:p>
        </w:tc>
        <w:tc>
          <w:tcPr>
            <w:tcW w:w="743" w:type="dxa"/>
            <w:tcBorders>
              <w:top w:val="nil"/>
              <w:left w:val="nil"/>
              <w:bottom w:val="single" w:sz="6" w:space="0" w:color="000000" w:themeColor="text1"/>
              <w:right w:val="single" w:sz="6" w:space="0" w:color="000000" w:themeColor="text1"/>
            </w:tcBorders>
          </w:tcPr>
          <w:p w14:paraId="039E311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HUAR</w:t>
            </w:r>
            <w:r w:rsidRPr="00424988">
              <w:rPr>
                <w:rFonts w:ascii="Noto Sans" w:eastAsia="Noto Sans" w:hAnsi="Noto Sans" w:cs="Noto Sans"/>
                <w:sz w:val="16"/>
                <w:szCs w:val="16"/>
                <w:lang w:eastAsia="es-MX"/>
              </w:rPr>
              <w:t xml:space="preserve"> </w:t>
            </w:r>
          </w:p>
        </w:tc>
        <w:tc>
          <w:tcPr>
            <w:tcW w:w="236" w:type="dxa"/>
            <w:tcBorders>
              <w:top w:val="nil"/>
              <w:left w:val="nil"/>
              <w:bottom w:val="single" w:sz="6" w:space="0" w:color="000000" w:themeColor="text1"/>
              <w:right w:val="nil"/>
            </w:tcBorders>
          </w:tcPr>
          <w:p w14:paraId="66CD04B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623A820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106.7</w:t>
            </w:r>
            <w:r w:rsidRPr="00424988">
              <w:rPr>
                <w:rFonts w:ascii="Noto Sans" w:eastAsia="Noto Sans" w:hAnsi="Noto Sans" w:cs="Noto Sans"/>
                <w:sz w:val="16"/>
                <w:szCs w:val="16"/>
                <w:lang w:eastAsia="es-MX"/>
              </w:rPr>
              <w:t xml:space="preserve"> AM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9BEE9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22:00</w:t>
            </w:r>
            <w:r w:rsidRPr="00424988">
              <w:rPr>
                <w:rFonts w:ascii="Noto Sans" w:eastAsia="Noto Sans" w:hAnsi="Noto Sans" w:cs="Noto Sans"/>
                <w:sz w:val="16"/>
                <w:szCs w:val="16"/>
                <w:lang w:eastAsia="es-MX"/>
              </w:rPr>
              <w:t xml:space="preserve">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6E1CBD5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CIUDAD JUÁREZ, CHIHUAHUA</w:t>
            </w:r>
          </w:p>
        </w:tc>
        <w:tc>
          <w:tcPr>
            <w:tcW w:w="1214" w:type="dxa"/>
            <w:tcBorders>
              <w:top w:val="nil"/>
              <w:left w:val="nil"/>
              <w:bottom w:val="single" w:sz="6" w:space="0" w:color="000000" w:themeColor="text1"/>
              <w:right w:val="single" w:sz="6" w:space="0" w:color="000000" w:themeColor="text1"/>
            </w:tcBorders>
          </w:tcPr>
          <w:p w14:paraId="5F99A71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24AB5B58"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5CDC17D5"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28B308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56</w:t>
            </w:r>
          </w:p>
        </w:tc>
        <w:tc>
          <w:tcPr>
            <w:tcW w:w="1486" w:type="dxa"/>
            <w:vMerge/>
            <w:tcBorders>
              <w:left w:val="nil"/>
              <w:right w:val="single" w:sz="6" w:space="0" w:color="000000" w:themeColor="text1"/>
            </w:tcBorders>
          </w:tcPr>
          <w:p w14:paraId="30D279D3"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5E7F239C"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1134FFE7"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394A032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767DEE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102.5 FM</w:t>
            </w:r>
          </w:p>
        </w:tc>
        <w:tc>
          <w:tcPr>
            <w:tcW w:w="743" w:type="dxa"/>
            <w:tcBorders>
              <w:top w:val="nil"/>
              <w:left w:val="nil"/>
              <w:bottom w:val="single" w:sz="6" w:space="0" w:color="000000" w:themeColor="text1"/>
              <w:right w:val="single" w:sz="6" w:space="0" w:color="000000" w:themeColor="text1"/>
            </w:tcBorders>
          </w:tcPr>
          <w:p w14:paraId="16DE7DA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XH</w:t>
            </w:r>
            <w:r>
              <w:rPr>
                <w:rFonts w:ascii="Noto Sans" w:eastAsia="Noto Sans" w:hAnsi="Noto Sans" w:cs="Noto Sans"/>
                <w:sz w:val="16"/>
                <w:szCs w:val="16"/>
                <w:lang w:eastAsia="es-MX"/>
              </w:rPr>
              <w:t>LAC</w:t>
            </w:r>
          </w:p>
        </w:tc>
        <w:tc>
          <w:tcPr>
            <w:tcW w:w="236" w:type="dxa"/>
            <w:tcBorders>
              <w:top w:val="nil"/>
              <w:left w:val="nil"/>
              <w:bottom w:val="single" w:sz="6" w:space="0" w:color="000000" w:themeColor="text1"/>
              <w:right w:val="nil"/>
            </w:tcBorders>
          </w:tcPr>
          <w:p w14:paraId="7086A18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77EF33D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99.7</w:t>
            </w:r>
            <w:r w:rsidRPr="00424988">
              <w:rPr>
                <w:rFonts w:ascii="Noto Sans" w:eastAsia="Noto Sans" w:hAnsi="Noto Sans" w:cs="Noto Sans"/>
                <w:sz w:val="16"/>
                <w:szCs w:val="16"/>
                <w:lang w:eastAsia="es-MX"/>
              </w:rPr>
              <w:t xml:space="preserve">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4DF1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18</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060ED49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 Y GUERRERO</w:t>
            </w:r>
          </w:p>
        </w:tc>
        <w:tc>
          <w:tcPr>
            <w:tcW w:w="1214" w:type="dxa"/>
            <w:tcBorders>
              <w:top w:val="nil"/>
              <w:left w:val="nil"/>
              <w:bottom w:val="single" w:sz="6" w:space="0" w:color="000000" w:themeColor="text1"/>
              <w:right w:val="single" w:sz="6" w:space="0" w:color="000000" w:themeColor="text1"/>
            </w:tcBorders>
          </w:tcPr>
          <w:p w14:paraId="01FF566B"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3BA2F002"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74DE4BD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F10D3D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54</w:t>
            </w:r>
          </w:p>
        </w:tc>
        <w:tc>
          <w:tcPr>
            <w:tcW w:w="1486" w:type="dxa"/>
            <w:vMerge/>
            <w:tcBorders>
              <w:left w:val="nil"/>
              <w:right w:val="single" w:sz="6" w:space="0" w:color="000000" w:themeColor="text1"/>
            </w:tcBorders>
          </w:tcPr>
          <w:p w14:paraId="139BE3CE"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7B1D65C1"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4E860657"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6AE1C5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080E15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103.1 FM</w:t>
            </w:r>
          </w:p>
        </w:tc>
        <w:tc>
          <w:tcPr>
            <w:tcW w:w="743" w:type="dxa"/>
            <w:tcBorders>
              <w:top w:val="nil"/>
              <w:left w:val="nil"/>
              <w:bottom w:val="single" w:sz="6" w:space="0" w:color="000000" w:themeColor="text1"/>
              <w:right w:val="single" w:sz="6" w:space="0" w:color="000000" w:themeColor="text1"/>
            </w:tcBorders>
          </w:tcPr>
          <w:p w14:paraId="4B51638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XH</w:t>
            </w:r>
            <w:r>
              <w:rPr>
                <w:rFonts w:ascii="Noto Sans" w:eastAsia="Noto Sans" w:hAnsi="Noto Sans" w:cs="Noto Sans"/>
                <w:sz w:val="16"/>
                <w:szCs w:val="16"/>
                <w:lang w:eastAsia="es-MX"/>
              </w:rPr>
              <w:t>YUC</w:t>
            </w:r>
          </w:p>
        </w:tc>
        <w:tc>
          <w:tcPr>
            <w:tcW w:w="236" w:type="dxa"/>
            <w:tcBorders>
              <w:top w:val="nil"/>
              <w:left w:val="nil"/>
              <w:bottom w:val="single" w:sz="6" w:space="0" w:color="000000" w:themeColor="text1"/>
              <w:right w:val="nil"/>
            </w:tcBorders>
          </w:tcPr>
          <w:p w14:paraId="0C64103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75CF674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92</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9</w:t>
            </w:r>
            <w:r w:rsidRPr="00424988">
              <w:rPr>
                <w:rFonts w:ascii="Noto Sans" w:eastAsia="Noto Sans" w:hAnsi="Noto Sans" w:cs="Noto Sans"/>
                <w:sz w:val="16"/>
                <w:szCs w:val="16"/>
                <w:lang w:eastAsia="es-MX"/>
              </w:rPr>
              <w:t xml:space="preserve">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B9B8F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22</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00</w:t>
            </w:r>
            <w:r w:rsidRPr="00424988">
              <w:rPr>
                <w:rFonts w:ascii="Noto Sans" w:eastAsia="Noto Sans" w:hAnsi="Noto Sans" w:cs="Noto Sans"/>
                <w:sz w:val="16"/>
                <w:szCs w:val="16"/>
                <w:lang w:eastAsia="es-MX"/>
              </w:rPr>
              <w:t xml:space="preserve">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5FFA32D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YUCATÁN</w:t>
            </w:r>
          </w:p>
        </w:tc>
        <w:tc>
          <w:tcPr>
            <w:tcW w:w="1214" w:type="dxa"/>
            <w:tcBorders>
              <w:top w:val="nil"/>
              <w:left w:val="nil"/>
              <w:bottom w:val="single" w:sz="6" w:space="0" w:color="000000" w:themeColor="text1"/>
              <w:right w:val="single" w:sz="6" w:space="0" w:color="000000" w:themeColor="text1"/>
            </w:tcBorders>
          </w:tcPr>
          <w:p w14:paraId="1C7D9B7B"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19C27FB3"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55A9AA7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8FDE9D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77</w:t>
            </w:r>
          </w:p>
        </w:tc>
        <w:tc>
          <w:tcPr>
            <w:tcW w:w="1486" w:type="dxa"/>
            <w:vMerge/>
            <w:tcBorders>
              <w:left w:val="nil"/>
              <w:right w:val="single" w:sz="6" w:space="0" w:color="000000" w:themeColor="text1"/>
            </w:tcBorders>
          </w:tcPr>
          <w:p w14:paraId="700140BC"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608BBB3"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31D587E3"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67CAE32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D79719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106.5 FM</w:t>
            </w:r>
          </w:p>
        </w:tc>
        <w:tc>
          <w:tcPr>
            <w:tcW w:w="743" w:type="dxa"/>
            <w:tcBorders>
              <w:top w:val="nil"/>
              <w:left w:val="nil"/>
              <w:bottom w:val="single" w:sz="6" w:space="0" w:color="000000" w:themeColor="text1"/>
              <w:right w:val="single" w:sz="6" w:space="0" w:color="000000" w:themeColor="text1"/>
            </w:tcBorders>
          </w:tcPr>
          <w:p w14:paraId="6708661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HEMIT</w:t>
            </w:r>
          </w:p>
        </w:tc>
        <w:tc>
          <w:tcPr>
            <w:tcW w:w="236" w:type="dxa"/>
            <w:tcBorders>
              <w:top w:val="nil"/>
              <w:left w:val="nil"/>
              <w:bottom w:val="single" w:sz="6" w:space="0" w:color="000000" w:themeColor="text1"/>
              <w:right w:val="nil"/>
            </w:tcBorders>
          </w:tcPr>
          <w:p w14:paraId="4841099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02190CF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94</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9</w:t>
            </w:r>
            <w:r w:rsidRPr="00424988">
              <w:rPr>
                <w:rFonts w:ascii="Noto Sans" w:eastAsia="Noto Sans" w:hAnsi="Noto Sans" w:cs="Noto Sans"/>
                <w:sz w:val="16"/>
                <w:szCs w:val="16"/>
                <w:lang w:eastAsia="es-MX"/>
              </w:rPr>
              <w:t xml:space="preserve">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1435C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:00 A 2</w:t>
            </w:r>
            <w:r>
              <w:rPr>
                <w:rFonts w:ascii="Noto Sans" w:eastAsia="Noto Sans" w:hAnsi="Noto Sans" w:cs="Noto Sans"/>
                <w:sz w:val="16"/>
                <w:szCs w:val="16"/>
                <w:lang w:eastAsia="es-MX"/>
              </w:rPr>
              <w:t>2</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205FF468"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CHI</w:t>
            </w:r>
            <w:r>
              <w:rPr>
                <w:rFonts w:ascii="Noto Sans" w:eastAsia="Noto Sans" w:hAnsi="Noto Sans" w:cs="Noto Sans"/>
                <w:sz w:val="16"/>
                <w:szCs w:val="16"/>
                <w:lang w:eastAsia="es-MX"/>
              </w:rPr>
              <w:t>APAS</w:t>
            </w:r>
          </w:p>
        </w:tc>
        <w:tc>
          <w:tcPr>
            <w:tcW w:w="1214" w:type="dxa"/>
            <w:tcBorders>
              <w:top w:val="nil"/>
              <w:left w:val="nil"/>
              <w:bottom w:val="single" w:sz="6" w:space="0" w:color="000000" w:themeColor="text1"/>
              <w:right w:val="single" w:sz="6" w:space="0" w:color="000000" w:themeColor="text1"/>
            </w:tcBorders>
          </w:tcPr>
          <w:p w14:paraId="1C2FED7C"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75B66E42"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72B0CD5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3C35E8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55</w:t>
            </w:r>
          </w:p>
        </w:tc>
        <w:tc>
          <w:tcPr>
            <w:tcW w:w="1486" w:type="dxa"/>
            <w:vMerge/>
            <w:tcBorders>
              <w:left w:val="nil"/>
              <w:right w:val="single" w:sz="6" w:space="0" w:color="000000" w:themeColor="text1"/>
            </w:tcBorders>
          </w:tcPr>
          <w:p w14:paraId="790D15C2" w14:textId="77777777" w:rsidR="00DE1BD2" w:rsidRPr="00424988" w:rsidRDefault="00DE1BD2" w:rsidP="00EC0D5D">
            <w:pPr>
              <w:jc w:val="center"/>
              <w:rPr>
                <w:rFonts w:ascii="Noto Sans" w:eastAsia="Noto Sans" w:hAnsi="Noto Sans" w:cs="Noto Sans"/>
                <w:sz w:val="16"/>
                <w:szCs w:val="16"/>
                <w:lang w:val="es-MX" w:eastAsia="es-MX"/>
              </w:rPr>
            </w:pPr>
          </w:p>
        </w:tc>
      </w:tr>
    </w:tbl>
    <w:p w14:paraId="18157E33" w14:textId="77777777" w:rsidR="00DE1BD2" w:rsidRDefault="00DE1BD2" w:rsidP="00DE1BD2">
      <w:pPr>
        <w:rPr>
          <w:rFonts w:ascii="Noto Sans" w:eastAsia="Noto Sans" w:hAnsi="Noto Sans" w:cs="Noto Sans"/>
          <w:sz w:val="16"/>
          <w:szCs w:val="16"/>
          <w:lang w:eastAsia="es-MX"/>
        </w:rPr>
      </w:pPr>
    </w:p>
    <w:p w14:paraId="0B971889" w14:textId="77777777" w:rsidR="00DE1BD2" w:rsidRPr="00522F06" w:rsidRDefault="00DE1BD2" w:rsidP="00DE1BD2">
      <w:pPr>
        <w:rPr>
          <w:rFonts w:ascii="Noto Sans" w:eastAsia="Noto Sans" w:hAnsi="Noto Sans" w:cs="Noto Sans"/>
          <w:sz w:val="16"/>
          <w:szCs w:val="16"/>
          <w:lang w:eastAsia="es-MX"/>
        </w:rPr>
      </w:pPr>
    </w:p>
    <w:p w14:paraId="3E95077A" w14:textId="77777777" w:rsidR="00DE1BD2" w:rsidRPr="00424988" w:rsidRDefault="00DE1BD2" w:rsidP="00DE1BD2">
      <w:pPr>
        <w:rPr>
          <w:rFonts w:ascii="Noto Sans" w:hAnsi="Noto Sans" w:cs="Noto Sans"/>
          <w:sz w:val="16"/>
          <w:szCs w:val="16"/>
        </w:rPr>
      </w:pPr>
    </w:p>
    <w:p w14:paraId="764CA6A3" w14:textId="77777777" w:rsidR="00DE1BD2" w:rsidRPr="008F6DE0" w:rsidRDefault="00DE1BD2" w:rsidP="00DE1BD2">
      <w:pPr>
        <w:ind w:left="708"/>
        <w:jc w:val="both"/>
        <w:rPr>
          <w:rFonts w:ascii="Noto Sans" w:eastAsia="Noto Sans" w:hAnsi="Noto Sans" w:cs="Noto Sans"/>
          <w:sz w:val="20"/>
          <w:szCs w:val="20"/>
          <w:lang w:eastAsia="es-MX"/>
        </w:rPr>
      </w:pPr>
      <w:r w:rsidRPr="00D65E00">
        <w:rPr>
          <w:rFonts w:ascii="Noto Sans" w:eastAsia="Noto Sans" w:hAnsi="Noto Sans" w:cs="Noto Sans"/>
          <w:b/>
          <w:bCs/>
          <w:sz w:val="20"/>
          <w:szCs w:val="20"/>
          <w:lang w:eastAsia="es-MX"/>
        </w:rPr>
        <w:t>PARTIDA 4.</w:t>
      </w:r>
      <w:r w:rsidRPr="008F6DE0">
        <w:rPr>
          <w:rFonts w:ascii="Noto Sans" w:eastAsia="Noto Sans" w:hAnsi="Noto Sans" w:cs="Noto Sans"/>
          <w:sz w:val="20"/>
          <w:szCs w:val="20"/>
          <w:lang w:eastAsia="es-MX"/>
        </w:rPr>
        <w:t> ALCANCE 24,243,519 DE PERSONAS </w:t>
      </w:r>
    </w:p>
    <w:p w14:paraId="75A1BAD1" w14:textId="77777777" w:rsidR="00DE1BD2" w:rsidRPr="008F6DE0" w:rsidRDefault="00DE1BD2" w:rsidP="00DE1BD2">
      <w:pPr>
        <w:ind w:left="708"/>
        <w:jc w:val="both"/>
        <w:rPr>
          <w:rFonts w:ascii="Noto Sans" w:eastAsia="Noto Sans" w:hAnsi="Noto Sans" w:cs="Noto Sans"/>
          <w:sz w:val="20"/>
          <w:szCs w:val="20"/>
          <w:lang w:eastAsia="es-MX"/>
        </w:rPr>
      </w:pPr>
      <w:r w:rsidRPr="008F6DE0">
        <w:rPr>
          <w:rFonts w:ascii="Noto Sans" w:eastAsia="Noto Sans" w:hAnsi="Noto Sans" w:cs="Noto Sans"/>
          <w:sz w:val="20"/>
          <w:szCs w:val="20"/>
          <w:lang w:eastAsia="es-MX"/>
        </w:rPr>
        <w:tab/>
        <w:t>VERSIÓN 1</w:t>
      </w:r>
    </w:p>
    <w:p w14:paraId="5888CAA7" w14:textId="77777777" w:rsidR="00DE1BD2" w:rsidRPr="00424988" w:rsidRDefault="00DE1BD2" w:rsidP="00DE1BD2">
      <w:pPr>
        <w:spacing w:line="259" w:lineRule="auto"/>
        <w:jc w:val="both"/>
        <w:rPr>
          <w:rFonts w:ascii="Noto Sans" w:eastAsia="Noto Sans" w:hAnsi="Noto Sans" w:cs="Noto Sans"/>
          <w:sz w:val="16"/>
          <w:szCs w:val="16"/>
          <w:lang w:eastAsia="es-MX"/>
        </w:rPr>
      </w:pPr>
    </w:p>
    <w:tbl>
      <w:tblPr>
        <w:tblW w:w="9904"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950"/>
        <w:gridCol w:w="743"/>
        <w:gridCol w:w="236"/>
        <w:gridCol w:w="1182"/>
        <w:gridCol w:w="1144"/>
        <w:gridCol w:w="1186"/>
        <w:gridCol w:w="1214"/>
        <w:gridCol w:w="992"/>
        <w:gridCol w:w="771"/>
        <w:gridCol w:w="1486"/>
      </w:tblGrid>
      <w:tr w:rsidR="00DE1BD2" w:rsidRPr="00424988" w14:paraId="0A080B38" w14:textId="77777777" w:rsidTr="00EC0D5D">
        <w:trPr>
          <w:trHeight w:val="606"/>
        </w:trPr>
        <w:tc>
          <w:tcPr>
            <w:tcW w:w="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2D343B5" w14:textId="77777777" w:rsidR="00DE1BD2" w:rsidRPr="00424988" w:rsidRDefault="00DE1BD2" w:rsidP="00EC0D5D">
            <w:pPr>
              <w:ind w:left="-1" w:right="-13"/>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74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4DD944D4" w14:textId="77777777" w:rsidR="00DE1BD2" w:rsidRPr="00424988" w:rsidRDefault="00DE1BD2" w:rsidP="00EC0D5D">
            <w:pPr>
              <w:ind w:left="-67"/>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p>
        </w:tc>
        <w:tc>
          <w:tcPr>
            <w:tcW w:w="236" w:type="dxa"/>
            <w:tcBorders>
              <w:top w:val="single" w:sz="6" w:space="0" w:color="000000" w:themeColor="text1"/>
              <w:left w:val="nil"/>
              <w:bottom w:val="single" w:sz="6" w:space="0" w:color="000000" w:themeColor="text1"/>
              <w:right w:val="nil"/>
            </w:tcBorders>
            <w:shd w:val="clear" w:color="auto" w:fill="D9D9D9" w:themeFill="background1" w:themeFillShade="D9"/>
          </w:tcPr>
          <w:p w14:paraId="23325D32" w14:textId="77777777" w:rsidR="00DE1BD2" w:rsidRPr="00424988" w:rsidRDefault="00DE1BD2" w:rsidP="00EC0D5D">
            <w:pPr>
              <w:ind w:left="-532"/>
              <w:jc w:val="center"/>
              <w:rPr>
                <w:rFonts w:ascii="Noto Sans" w:eastAsia="Noto Sans" w:hAnsi="Noto Sans" w:cs="Noto Sans"/>
                <w:b/>
                <w:bCs/>
                <w:sz w:val="16"/>
                <w:szCs w:val="16"/>
                <w:lang w:eastAsia="es-MX"/>
              </w:rPr>
            </w:pPr>
          </w:p>
        </w:tc>
        <w:tc>
          <w:tcPr>
            <w:tcW w:w="118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5E2E1B62" w14:textId="77777777" w:rsidR="00DE1BD2" w:rsidRPr="00424988" w:rsidRDefault="00DE1BD2" w:rsidP="00EC0D5D">
            <w:pPr>
              <w:ind w:left="-67"/>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FRECUENCIA</w:t>
            </w:r>
          </w:p>
        </w:tc>
        <w:tc>
          <w:tcPr>
            <w:tcW w:w="114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29DD5EBC" w14:textId="77777777" w:rsidR="00DE1BD2" w:rsidRPr="00424988" w:rsidRDefault="00DE1BD2" w:rsidP="00EC0D5D">
            <w:pPr>
              <w:ind w:right="90"/>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p>
        </w:tc>
        <w:tc>
          <w:tcPr>
            <w:tcW w:w="118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2C882DDC"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1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7F542969"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p>
        </w:tc>
        <w:tc>
          <w:tcPr>
            <w:tcW w:w="99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5AC58ED7"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77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6805A4F2"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48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3B95C5C2"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FECHA</w:t>
            </w:r>
          </w:p>
          <w:p w14:paraId="7BD08840"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DE TRANSMISIÓN</w:t>
            </w:r>
          </w:p>
        </w:tc>
      </w:tr>
      <w:tr w:rsidR="00DE1BD2" w:rsidRPr="00424988" w14:paraId="13DC2C7F" w14:textId="77777777" w:rsidTr="00EC0D5D">
        <w:trPr>
          <w:trHeight w:val="606"/>
        </w:trPr>
        <w:tc>
          <w:tcPr>
            <w:tcW w:w="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A32281"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A6FB3C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A5108D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.7 FM</w:t>
            </w:r>
          </w:p>
        </w:tc>
        <w:tc>
          <w:tcPr>
            <w:tcW w:w="743" w:type="dxa"/>
            <w:tcBorders>
              <w:top w:val="single" w:sz="6" w:space="0" w:color="000000" w:themeColor="text1"/>
              <w:left w:val="nil"/>
              <w:bottom w:val="single" w:sz="6" w:space="0" w:color="000000" w:themeColor="text1"/>
              <w:right w:val="single" w:sz="6" w:space="0" w:color="000000" w:themeColor="text1"/>
            </w:tcBorders>
          </w:tcPr>
          <w:p w14:paraId="21CD5D1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XH</w:t>
            </w:r>
            <w:r>
              <w:rPr>
                <w:rFonts w:ascii="Noto Sans" w:eastAsia="Noto Sans" w:hAnsi="Noto Sans" w:cs="Noto Sans"/>
                <w:sz w:val="16"/>
                <w:szCs w:val="16"/>
                <w:lang w:eastAsia="es-MX"/>
              </w:rPr>
              <w:t>CNE</w:t>
            </w:r>
          </w:p>
        </w:tc>
        <w:tc>
          <w:tcPr>
            <w:tcW w:w="236" w:type="dxa"/>
            <w:tcBorders>
              <w:top w:val="single" w:sz="6" w:space="0" w:color="000000" w:themeColor="text1"/>
              <w:left w:val="nil"/>
              <w:bottom w:val="single" w:sz="6" w:space="0" w:color="000000" w:themeColor="text1"/>
              <w:right w:val="nil"/>
            </w:tcBorders>
          </w:tcPr>
          <w:p w14:paraId="5E787F7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6" w:space="0" w:color="000000" w:themeColor="text1"/>
              <w:left w:val="nil"/>
              <w:bottom w:val="single" w:sz="6" w:space="0" w:color="000000" w:themeColor="text1"/>
              <w:right w:val="single" w:sz="6" w:space="0" w:color="000000" w:themeColor="text1"/>
            </w:tcBorders>
          </w:tcPr>
          <w:p w14:paraId="4FBFB33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4BA99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B5C07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14" w:type="dxa"/>
            <w:tcBorders>
              <w:top w:val="single" w:sz="6" w:space="0" w:color="000000" w:themeColor="text1"/>
              <w:left w:val="nil"/>
              <w:bottom w:val="single" w:sz="6" w:space="0" w:color="000000" w:themeColor="text1"/>
              <w:right w:val="single" w:sz="6" w:space="0" w:color="000000" w:themeColor="text1"/>
            </w:tcBorders>
          </w:tcPr>
          <w:p w14:paraId="2CA4D744"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AE31D3A"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6" w:space="0" w:color="000000" w:themeColor="text1"/>
              <w:left w:val="nil"/>
              <w:bottom w:val="single" w:sz="6" w:space="0" w:color="000000" w:themeColor="text1"/>
              <w:right w:val="single" w:sz="6" w:space="0" w:color="000000" w:themeColor="text1"/>
            </w:tcBorders>
          </w:tcPr>
          <w:p w14:paraId="05E50587"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single" w:sz="6" w:space="0" w:color="000000" w:themeColor="text1"/>
              <w:left w:val="nil"/>
              <w:bottom w:val="single" w:sz="6" w:space="0" w:color="000000" w:themeColor="text1"/>
              <w:right w:val="single" w:sz="6" w:space="0" w:color="000000" w:themeColor="text1"/>
            </w:tcBorders>
          </w:tcPr>
          <w:p w14:paraId="3E11BC2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val="restart"/>
            <w:tcBorders>
              <w:top w:val="single" w:sz="6" w:space="0" w:color="000000" w:themeColor="text1"/>
              <w:left w:val="nil"/>
              <w:bottom w:val="nil"/>
              <w:right w:val="single" w:sz="6" w:space="0" w:color="000000" w:themeColor="text1"/>
            </w:tcBorders>
          </w:tcPr>
          <w:p w14:paraId="496BC8CF" w14:textId="77777777" w:rsidR="00DE1BD2" w:rsidRDefault="00DE1BD2" w:rsidP="00EC0D5D">
            <w:pPr>
              <w:jc w:val="center"/>
              <w:rPr>
                <w:rFonts w:ascii="Noto Sans" w:eastAsia="Noto Sans" w:hAnsi="Noto Sans" w:cs="Noto Sans"/>
                <w:sz w:val="16"/>
                <w:szCs w:val="16"/>
                <w:lang w:val="es-MX" w:eastAsia="es-MX"/>
              </w:rPr>
            </w:pPr>
          </w:p>
          <w:p w14:paraId="47038038" w14:textId="77777777" w:rsidR="00DE1BD2" w:rsidRDefault="00DE1BD2" w:rsidP="00EC0D5D">
            <w:pPr>
              <w:jc w:val="center"/>
              <w:rPr>
                <w:rFonts w:ascii="Noto Sans" w:eastAsia="Noto Sans" w:hAnsi="Noto Sans" w:cs="Noto Sans"/>
                <w:sz w:val="16"/>
                <w:szCs w:val="16"/>
                <w:lang w:val="es-MX" w:eastAsia="es-MX"/>
              </w:rPr>
            </w:pPr>
          </w:p>
          <w:p w14:paraId="6C5AC812" w14:textId="77777777" w:rsidR="00DE1BD2" w:rsidRDefault="00DE1BD2" w:rsidP="00EC0D5D">
            <w:pPr>
              <w:jc w:val="center"/>
              <w:rPr>
                <w:rFonts w:ascii="Noto Sans" w:eastAsia="Noto Sans" w:hAnsi="Noto Sans" w:cs="Noto Sans"/>
                <w:sz w:val="16"/>
                <w:szCs w:val="16"/>
                <w:lang w:val="es-MX" w:eastAsia="es-MX"/>
              </w:rPr>
            </w:pPr>
          </w:p>
          <w:p w14:paraId="71BA51AC"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DE1BD2" w:rsidRPr="00424988" w14:paraId="6E47C121"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00A3C51B"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5CD3C6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D94147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105</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1</w:t>
            </w:r>
            <w:r w:rsidRPr="00424988">
              <w:rPr>
                <w:rFonts w:ascii="Noto Sans" w:eastAsia="Noto Sans" w:hAnsi="Noto Sans" w:cs="Noto Sans"/>
                <w:sz w:val="16"/>
                <w:szCs w:val="16"/>
                <w:lang w:eastAsia="es-MX"/>
              </w:rPr>
              <w:t xml:space="preserve"> F</w:t>
            </w:r>
            <w:r>
              <w:rPr>
                <w:rFonts w:ascii="Noto Sans" w:eastAsia="Noto Sans" w:hAnsi="Noto Sans" w:cs="Noto Sans"/>
                <w:sz w:val="16"/>
                <w:szCs w:val="16"/>
                <w:lang w:eastAsia="es-MX"/>
              </w:rPr>
              <w:t>M</w:t>
            </w:r>
          </w:p>
          <w:p w14:paraId="44E1E9A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43" w:type="dxa"/>
            <w:tcBorders>
              <w:top w:val="nil"/>
              <w:left w:val="nil"/>
              <w:bottom w:val="single" w:sz="6" w:space="0" w:color="000000" w:themeColor="text1"/>
              <w:right w:val="single" w:sz="6" w:space="0" w:color="000000" w:themeColor="text1"/>
            </w:tcBorders>
          </w:tcPr>
          <w:p w14:paraId="29CE0B6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XHIM</w:t>
            </w:r>
          </w:p>
        </w:tc>
        <w:tc>
          <w:tcPr>
            <w:tcW w:w="236" w:type="dxa"/>
            <w:tcBorders>
              <w:top w:val="nil"/>
              <w:left w:val="nil"/>
              <w:bottom w:val="single" w:sz="6" w:space="0" w:color="000000" w:themeColor="text1"/>
              <w:right w:val="nil"/>
            </w:tcBorders>
          </w:tcPr>
          <w:p w14:paraId="609856CB"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4F46848F" w14:textId="77777777" w:rsidR="00DE1BD2" w:rsidRPr="00424988" w:rsidRDefault="00DE1BD2" w:rsidP="00EC0D5D">
            <w:pPr>
              <w:spacing w:line="259" w:lineRule="auto"/>
              <w:rPr>
                <w:rFonts w:ascii="Noto Sans" w:eastAsia="Noto Sans" w:hAnsi="Noto Sans" w:cs="Noto Sans"/>
                <w:sz w:val="16"/>
                <w:szCs w:val="16"/>
                <w:lang w:eastAsia="es-MX"/>
              </w:rPr>
            </w:pPr>
            <w:r>
              <w:rPr>
                <w:rFonts w:ascii="Noto Sans" w:eastAsia="Noto Sans" w:hAnsi="Noto Sans" w:cs="Noto Sans"/>
                <w:sz w:val="16"/>
                <w:szCs w:val="16"/>
                <w:lang w:eastAsia="es-MX"/>
              </w:rPr>
              <w:t>105.1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58417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57D4FC3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CHIHUAHUA</w:t>
            </w:r>
          </w:p>
        </w:tc>
        <w:tc>
          <w:tcPr>
            <w:tcW w:w="1214" w:type="dxa"/>
            <w:tcBorders>
              <w:top w:val="nil"/>
              <w:left w:val="nil"/>
              <w:bottom w:val="single" w:sz="6" w:space="0" w:color="000000" w:themeColor="text1"/>
              <w:right w:val="single" w:sz="6" w:space="0" w:color="000000" w:themeColor="text1"/>
            </w:tcBorders>
          </w:tcPr>
          <w:p w14:paraId="20DD102B"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BC205F4"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3D6B54A8"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599B83E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3E200AB6"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1CCF16C1"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51C90719"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8222A8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1C5DB0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.9 FM</w:t>
            </w:r>
          </w:p>
        </w:tc>
        <w:tc>
          <w:tcPr>
            <w:tcW w:w="743" w:type="dxa"/>
            <w:tcBorders>
              <w:top w:val="nil"/>
              <w:left w:val="nil"/>
              <w:bottom w:val="single" w:sz="6" w:space="0" w:color="000000" w:themeColor="text1"/>
              <w:right w:val="single" w:sz="6" w:space="0" w:color="000000" w:themeColor="text1"/>
            </w:tcBorders>
          </w:tcPr>
          <w:p w14:paraId="5E70638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XHESO</w:t>
            </w:r>
          </w:p>
        </w:tc>
        <w:tc>
          <w:tcPr>
            <w:tcW w:w="236" w:type="dxa"/>
            <w:tcBorders>
              <w:top w:val="nil"/>
              <w:left w:val="nil"/>
              <w:bottom w:val="single" w:sz="6" w:space="0" w:color="000000" w:themeColor="text1"/>
              <w:right w:val="nil"/>
            </w:tcBorders>
          </w:tcPr>
          <w:p w14:paraId="18A7E10E"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7B719ED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104.9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E7864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5D16580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14" w:type="dxa"/>
            <w:tcBorders>
              <w:top w:val="nil"/>
              <w:left w:val="nil"/>
              <w:bottom w:val="single" w:sz="6" w:space="0" w:color="000000" w:themeColor="text1"/>
              <w:right w:val="single" w:sz="6" w:space="0" w:color="000000" w:themeColor="text1"/>
            </w:tcBorders>
          </w:tcPr>
          <w:p w14:paraId="3D3C24BD"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75A4DD6"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6E68E926"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49C551E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31E44245"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43E9B9A4"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4FA89ABE"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245407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5C60B9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88.9 FM</w:t>
            </w:r>
          </w:p>
        </w:tc>
        <w:tc>
          <w:tcPr>
            <w:tcW w:w="743" w:type="dxa"/>
            <w:tcBorders>
              <w:top w:val="nil"/>
              <w:left w:val="nil"/>
              <w:bottom w:val="single" w:sz="6" w:space="0" w:color="000000" w:themeColor="text1"/>
              <w:right w:val="single" w:sz="6" w:space="0" w:color="000000" w:themeColor="text1"/>
            </w:tcBorders>
          </w:tcPr>
          <w:p w14:paraId="19B75FD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XHESON</w:t>
            </w:r>
          </w:p>
        </w:tc>
        <w:tc>
          <w:tcPr>
            <w:tcW w:w="236" w:type="dxa"/>
            <w:tcBorders>
              <w:top w:val="nil"/>
              <w:left w:val="nil"/>
              <w:bottom w:val="single" w:sz="6" w:space="0" w:color="000000" w:themeColor="text1"/>
              <w:right w:val="nil"/>
            </w:tcBorders>
          </w:tcPr>
          <w:p w14:paraId="2AE4BFF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4A4CF5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88.9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B3961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19308B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14" w:type="dxa"/>
            <w:tcBorders>
              <w:top w:val="nil"/>
              <w:left w:val="nil"/>
              <w:bottom w:val="single" w:sz="6" w:space="0" w:color="000000" w:themeColor="text1"/>
              <w:right w:val="single" w:sz="6" w:space="0" w:color="000000" w:themeColor="text1"/>
            </w:tcBorders>
          </w:tcPr>
          <w:p w14:paraId="40C22C12"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74219556"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p w14:paraId="476B0C89" w14:textId="77777777" w:rsidR="00DE1BD2" w:rsidRPr="00424988" w:rsidRDefault="00DE1BD2" w:rsidP="00EC0D5D">
            <w:pPr>
              <w:jc w:val="center"/>
              <w:rPr>
                <w:rFonts w:ascii="Noto Sans" w:eastAsia="Noto Sans" w:hAnsi="Noto Sans" w:cs="Noto Sans"/>
                <w:sz w:val="16"/>
                <w:szCs w:val="16"/>
                <w:lang w:eastAsia="es-MX"/>
              </w:rPr>
            </w:pPr>
          </w:p>
        </w:tc>
        <w:tc>
          <w:tcPr>
            <w:tcW w:w="992" w:type="dxa"/>
            <w:tcBorders>
              <w:top w:val="nil"/>
              <w:left w:val="nil"/>
              <w:bottom w:val="single" w:sz="6" w:space="0" w:color="000000" w:themeColor="text1"/>
              <w:right w:val="single" w:sz="6" w:space="0" w:color="000000" w:themeColor="text1"/>
            </w:tcBorders>
          </w:tcPr>
          <w:p w14:paraId="70CCCD3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lastRenderedPageBreak/>
              <w:t>Spot 30”</w:t>
            </w:r>
          </w:p>
        </w:tc>
        <w:tc>
          <w:tcPr>
            <w:tcW w:w="771" w:type="dxa"/>
            <w:tcBorders>
              <w:top w:val="nil"/>
              <w:left w:val="nil"/>
              <w:bottom w:val="single" w:sz="6" w:space="0" w:color="000000" w:themeColor="text1"/>
              <w:right w:val="single" w:sz="6" w:space="0" w:color="000000" w:themeColor="text1"/>
            </w:tcBorders>
          </w:tcPr>
          <w:p w14:paraId="7BE8C07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2B2BA1C5"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091CE49"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78838F75"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6A23754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D566B9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89.5 FM</w:t>
            </w:r>
          </w:p>
        </w:tc>
        <w:tc>
          <w:tcPr>
            <w:tcW w:w="743" w:type="dxa"/>
            <w:tcBorders>
              <w:top w:val="nil"/>
              <w:left w:val="nil"/>
              <w:bottom w:val="single" w:sz="6" w:space="0" w:color="000000" w:themeColor="text1"/>
              <w:right w:val="single" w:sz="6" w:space="0" w:color="000000" w:themeColor="text1"/>
            </w:tcBorders>
          </w:tcPr>
          <w:p w14:paraId="276B9C4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XHCG</w:t>
            </w:r>
          </w:p>
        </w:tc>
        <w:tc>
          <w:tcPr>
            <w:tcW w:w="236" w:type="dxa"/>
            <w:tcBorders>
              <w:top w:val="nil"/>
              <w:left w:val="nil"/>
              <w:bottom w:val="single" w:sz="6" w:space="0" w:color="000000" w:themeColor="text1"/>
              <w:right w:val="nil"/>
            </w:tcBorders>
          </w:tcPr>
          <w:p w14:paraId="66568696"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07616F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89.5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5AC4F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E43E28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14" w:type="dxa"/>
            <w:tcBorders>
              <w:top w:val="nil"/>
              <w:left w:val="nil"/>
              <w:bottom w:val="single" w:sz="6" w:space="0" w:color="000000" w:themeColor="text1"/>
              <w:right w:val="single" w:sz="6" w:space="0" w:color="000000" w:themeColor="text1"/>
            </w:tcBorders>
          </w:tcPr>
          <w:p w14:paraId="1D56D706"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2783C391"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04F268F9"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2B1BD05"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44</w:t>
            </w:r>
          </w:p>
        </w:tc>
        <w:tc>
          <w:tcPr>
            <w:tcW w:w="1486" w:type="dxa"/>
            <w:vMerge/>
            <w:tcBorders>
              <w:top w:val="nil"/>
              <w:left w:val="nil"/>
              <w:bottom w:val="nil"/>
              <w:right w:val="single" w:sz="6" w:space="0" w:color="000000" w:themeColor="text1"/>
            </w:tcBorders>
          </w:tcPr>
          <w:p w14:paraId="57AD5B3B"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66199F1"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64A396EA"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2E18B6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1AD42E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99.5 FM</w:t>
            </w:r>
          </w:p>
        </w:tc>
        <w:tc>
          <w:tcPr>
            <w:tcW w:w="743" w:type="dxa"/>
            <w:tcBorders>
              <w:top w:val="nil"/>
              <w:left w:val="nil"/>
              <w:bottom w:val="single" w:sz="6" w:space="0" w:color="000000" w:themeColor="text1"/>
              <w:right w:val="single" w:sz="6" w:space="0" w:color="000000" w:themeColor="text1"/>
            </w:tcBorders>
          </w:tcPr>
          <w:p w14:paraId="7EEBC3E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XHAF</w:t>
            </w:r>
          </w:p>
        </w:tc>
        <w:tc>
          <w:tcPr>
            <w:tcW w:w="236" w:type="dxa"/>
            <w:tcBorders>
              <w:top w:val="nil"/>
              <w:left w:val="nil"/>
              <w:bottom w:val="single" w:sz="6" w:space="0" w:color="000000" w:themeColor="text1"/>
              <w:right w:val="nil"/>
            </w:tcBorders>
          </w:tcPr>
          <w:p w14:paraId="35C81D2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5914760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FFEDB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754F47C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14" w:type="dxa"/>
            <w:tcBorders>
              <w:top w:val="nil"/>
              <w:left w:val="nil"/>
              <w:bottom w:val="single" w:sz="6" w:space="0" w:color="000000" w:themeColor="text1"/>
              <w:right w:val="single" w:sz="6" w:space="0" w:color="000000" w:themeColor="text1"/>
            </w:tcBorders>
          </w:tcPr>
          <w:p w14:paraId="7D820711"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00561822"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01E874B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4DD187D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44</w:t>
            </w:r>
          </w:p>
        </w:tc>
        <w:tc>
          <w:tcPr>
            <w:tcW w:w="1486" w:type="dxa"/>
            <w:vMerge/>
            <w:tcBorders>
              <w:top w:val="nil"/>
              <w:left w:val="nil"/>
              <w:bottom w:val="nil"/>
              <w:right w:val="single" w:sz="6" w:space="0" w:color="000000" w:themeColor="text1"/>
            </w:tcBorders>
          </w:tcPr>
          <w:p w14:paraId="7A5412C9"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E040C7C"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695B5BD6"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0DEFDC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35BB923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102.</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77E6163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XHOO</w:t>
            </w:r>
          </w:p>
        </w:tc>
        <w:tc>
          <w:tcPr>
            <w:tcW w:w="236" w:type="dxa"/>
            <w:tcBorders>
              <w:top w:val="nil"/>
              <w:left w:val="nil"/>
              <w:bottom w:val="single" w:sz="6" w:space="0" w:color="000000" w:themeColor="text1"/>
              <w:right w:val="nil"/>
            </w:tcBorders>
          </w:tcPr>
          <w:p w14:paraId="50EFE11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1D9B6C1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8EEA2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7BB8AEC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14" w:type="dxa"/>
            <w:tcBorders>
              <w:top w:val="nil"/>
              <w:left w:val="nil"/>
              <w:bottom w:val="single" w:sz="6" w:space="0" w:color="000000" w:themeColor="text1"/>
              <w:right w:val="single" w:sz="6" w:space="0" w:color="000000" w:themeColor="text1"/>
            </w:tcBorders>
          </w:tcPr>
          <w:p w14:paraId="7717054D"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9334D8A"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503276A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3AFDF3F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38</w:t>
            </w:r>
          </w:p>
        </w:tc>
        <w:tc>
          <w:tcPr>
            <w:tcW w:w="1486" w:type="dxa"/>
            <w:vMerge/>
            <w:tcBorders>
              <w:top w:val="nil"/>
              <w:left w:val="nil"/>
              <w:bottom w:val="nil"/>
              <w:right w:val="single" w:sz="6" w:space="0" w:color="000000" w:themeColor="text1"/>
            </w:tcBorders>
          </w:tcPr>
          <w:p w14:paraId="3B859078"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501CC333"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4C5FB010"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DF2267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DB95B4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99.3</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6AEE617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XHSD</w:t>
            </w:r>
          </w:p>
        </w:tc>
        <w:tc>
          <w:tcPr>
            <w:tcW w:w="236" w:type="dxa"/>
            <w:tcBorders>
              <w:top w:val="nil"/>
              <w:left w:val="nil"/>
              <w:bottom w:val="single" w:sz="6" w:space="0" w:color="000000" w:themeColor="text1"/>
              <w:right w:val="nil"/>
            </w:tcBorders>
          </w:tcPr>
          <w:p w14:paraId="561D18E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3551ECB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F370F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7042767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14" w:type="dxa"/>
            <w:tcBorders>
              <w:top w:val="nil"/>
              <w:left w:val="nil"/>
              <w:bottom w:val="single" w:sz="6" w:space="0" w:color="000000" w:themeColor="text1"/>
              <w:right w:val="single" w:sz="6" w:space="0" w:color="000000" w:themeColor="text1"/>
            </w:tcBorders>
          </w:tcPr>
          <w:p w14:paraId="40C6D9C4"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279D12D7"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p w14:paraId="4FE88564" w14:textId="77777777" w:rsidR="00DE1BD2" w:rsidRPr="00424988" w:rsidRDefault="00DE1BD2" w:rsidP="00EC0D5D">
            <w:pPr>
              <w:jc w:val="center"/>
              <w:rPr>
                <w:rFonts w:ascii="Noto Sans" w:eastAsia="Noto Sans" w:hAnsi="Noto Sans" w:cs="Noto Sans"/>
                <w:sz w:val="16"/>
                <w:szCs w:val="16"/>
                <w:lang w:eastAsia="es-MX"/>
              </w:rPr>
            </w:pPr>
          </w:p>
        </w:tc>
        <w:tc>
          <w:tcPr>
            <w:tcW w:w="992" w:type="dxa"/>
            <w:tcBorders>
              <w:top w:val="nil"/>
              <w:left w:val="nil"/>
              <w:bottom w:val="single" w:sz="6" w:space="0" w:color="000000" w:themeColor="text1"/>
              <w:right w:val="single" w:sz="6" w:space="0" w:color="000000" w:themeColor="text1"/>
            </w:tcBorders>
          </w:tcPr>
          <w:p w14:paraId="26522B84"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395C26C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vMerge/>
            <w:tcBorders>
              <w:top w:val="nil"/>
              <w:left w:val="nil"/>
              <w:bottom w:val="nil"/>
              <w:right w:val="single" w:sz="6" w:space="0" w:color="000000" w:themeColor="text1"/>
            </w:tcBorders>
          </w:tcPr>
          <w:p w14:paraId="1F490A4C"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40C8821"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7A796134"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D92F46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9B6546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93</w:t>
            </w:r>
            <w:r w:rsidRPr="00424988">
              <w:rPr>
                <w:rFonts w:ascii="Noto Sans" w:eastAsia="Noto Sans" w:hAnsi="Noto Sans" w:cs="Noto Sans"/>
                <w:sz w:val="16"/>
                <w:szCs w:val="16"/>
                <w:lang w:eastAsia="es-MX"/>
              </w:rPr>
              <w:t>.5 FM</w:t>
            </w:r>
          </w:p>
        </w:tc>
        <w:tc>
          <w:tcPr>
            <w:tcW w:w="743" w:type="dxa"/>
            <w:tcBorders>
              <w:top w:val="nil"/>
              <w:left w:val="nil"/>
              <w:bottom w:val="single" w:sz="6" w:space="0" w:color="000000" w:themeColor="text1"/>
              <w:right w:val="single" w:sz="6" w:space="0" w:color="000000" w:themeColor="text1"/>
            </w:tcBorders>
          </w:tcPr>
          <w:p w14:paraId="52D0D67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XHPP</w:t>
            </w:r>
          </w:p>
        </w:tc>
        <w:tc>
          <w:tcPr>
            <w:tcW w:w="236" w:type="dxa"/>
            <w:tcBorders>
              <w:top w:val="nil"/>
              <w:left w:val="nil"/>
              <w:bottom w:val="single" w:sz="6" w:space="0" w:color="000000" w:themeColor="text1"/>
              <w:right w:val="nil"/>
            </w:tcBorders>
          </w:tcPr>
          <w:p w14:paraId="30C0BEB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6D62503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93.5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AD56D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67E8EA0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TAMAULIPAS</w:t>
            </w:r>
          </w:p>
        </w:tc>
        <w:tc>
          <w:tcPr>
            <w:tcW w:w="1214" w:type="dxa"/>
            <w:tcBorders>
              <w:top w:val="nil"/>
              <w:left w:val="nil"/>
              <w:bottom w:val="single" w:sz="6" w:space="0" w:color="000000" w:themeColor="text1"/>
              <w:right w:val="single" w:sz="6" w:space="0" w:color="000000" w:themeColor="text1"/>
            </w:tcBorders>
          </w:tcPr>
          <w:p w14:paraId="6D67788B"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35885074"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4983319B"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4912DB6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7376EA6F"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1D82E3AA"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5FCF31BA"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AB3A14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8402D6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101.7</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611A191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XHCPN</w:t>
            </w:r>
          </w:p>
        </w:tc>
        <w:tc>
          <w:tcPr>
            <w:tcW w:w="236" w:type="dxa"/>
            <w:tcBorders>
              <w:top w:val="nil"/>
              <w:left w:val="nil"/>
              <w:bottom w:val="single" w:sz="6" w:space="0" w:color="000000" w:themeColor="text1"/>
              <w:right w:val="nil"/>
            </w:tcBorders>
          </w:tcPr>
          <w:p w14:paraId="41405C72"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5D274EE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101.7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0A53A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F36EFF3" w14:textId="77777777" w:rsidR="00DE1BD2" w:rsidRPr="00424988" w:rsidRDefault="00DE1BD2" w:rsidP="00EC0D5D">
            <w:pPr>
              <w:rPr>
                <w:rFonts w:ascii="Noto Sans" w:eastAsia="Noto Sans" w:hAnsi="Noto Sans" w:cs="Noto Sans"/>
                <w:sz w:val="16"/>
                <w:szCs w:val="16"/>
                <w:lang w:eastAsia="es-MX"/>
              </w:rPr>
            </w:pPr>
            <w:r>
              <w:rPr>
                <w:rFonts w:ascii="Noto Sans" w:eastAsia="Noto Sans" w:hAnsi="Noto Sans" w:cs="Noto Sans"/>
                <w:sz w:val="16"/>
                <w:szCs w:val="16"/>
                <w:lang w:eastAsia="es-MX"/>
              </w:rPr>
              <w:t>COAHUILA</w:t>
            </w:r>
          </w:p>
        </w:tc>
        <w:tc>
          <w:tcPr>
            <w:tcW w:w="1214" w:type="dxa"/>
            <w:tcBorders>
              <w:top w:val="nil"/>
              <w:left w:val="nil"/>
              <w:bottom w:val="single" w:sz="6" w:space="0" w:color="000000" w:themeColor="text1"/>
              <w:right w:val="single" w:sz="6" w:space="0" w:color="000000" w:themeColor="text1"/>
            </w:tcBorders>
          </w:tcPr>
          <w:p w14:paraId="09A01A6B"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E2225E1"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5F140C9E"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1F34E81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vMerge/>
            <w:tcBorders>
              <w:top w:val="nil"/>
              <w:left w:val="nil"/>
              <w:bottom w:val="nil"/>
              <w:right w:val="single" w:sz="6" w:space="0" w:color="000000" w:themeColor="text1"/>
            </w:tcBorders>
          </w:tcPr>
          <w:p w14:paraId="4BB9446D"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2DC2C7BE"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4164B0F9"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EE60D7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AA01D6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88.7 FM</w:t>
            </w:r>
          </w:p>
        </w:tc>
        <w:tc>
          <w:tcPr>
            <w:tcW w:w="743" w:type="dxa"/>
            <w:tcBorders>
              <w:top w:val="nil"/>
              <w:left w:val="nil"/>
              <w:bottom w:val="single" w:sz="6" w:space="0" w:color="000000" w:themeColor="text1"/>
              <w:right w:val="single" w:sz="6" w:space="0" w:color="000000" w:themeColor="text1"/>
            </w:tcBorders>
          </w:tcPr>
          <w:p w14:paraId="1B94933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XHGDL</w:t>
            </w:r>
          </w:p>
        </w:tc>
        <w:tc>
          <w:tcPr>
            <w:tcW w:w="236" w:type="dxa"/>
            <w:tcBorders>
              <w:top w:val="nil"/>
              <w:left w:val="nil"/>
              <w:bottom w:val="single" w:sz="6" w:space="0" w:color="000000" w:themeColor="text1"/>
              <w:right w:val="nil"/>
            </w:tcBorders>
          </w:tcPr>
          <w:p w14:paraId="2DE18C6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40D47EA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0B6C5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5848FF4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14" w:type="dxa"/>
            <w:tcBorders>
              <w:top w:val="nil"/>
              <w:left w:val="nil"/>
              <w:bottom w:val="single" w:sz="6" w:space="0" w:color="000000" w:themeColor="text1"/>
              <w:right w:val="single" w:sz="6" w:space="0" w:color="000000" w:themeColor="text1"/>
            </w:tcBorders>
          </w:tcPr>
          <w:p w14:paraId="037547CB"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54FEECB"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2688B67E"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5CDC3F5"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21E37316"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424FB54A"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2475991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E7E013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3022F6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5</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15E0EBF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XHRX</w:t>
            </w:r>
          </w:p>
        </w:tc>
        <w:tc>
          <w:tcPr>
            <w:tcW w:w="236" w:type="dxa"/>
            <w:tcBorders>
              <w:top w:val="nil"/>
              <w:left w:val="nil"/>
              <w:bottom w:val="single" w:sz="6" w:space="0" w:color="000000" w:themeColor="text1"/>
              <w:right w:val="nil"/>
            </w:tcBorders>
          </w:tcPr>
          <w:p w14:paraId="70C8438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4DD2AC9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103.5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33F91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32E7D83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14" w:type="dxa"/>
            <w:tcBorders>
              <w:top w:val="nil"/>
              <w:left w:val="nil"/>
              <w:bottom w:val="single" w:sz="6" w:space="0" w:color="000000" w:themeColor="text1"/>
              <w:right w:val="single" w:sz="6" w:space="0" w:color="000000" w:themeColor="text1"/>
            </w:tcBorders>
          </w:tcPr>
          <w:p w14:paraId="035DE523"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42C2391"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6C5D3FD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50666CC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0468C4BA"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225FAA03"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06EAA7AF"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32FA93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67B3EC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4124411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XHPVJ</w:t>
            </w:r>
          </w:p>
        </w:tc>
        <w:tc>
          <w:tcPr>
            <w:tcW w:w="236" w:type="dxa"/>
            <w:tcBorders>
              <w:top w:val="single" w:sz="6" w:space="0" w:color="000000" w:themeColor="text1"/>
              <w:left w:val="nil"/>
              <w:bottom w:val="single" w:sz="6" w:space="0" w:color="000000" w:themeColor="text1"/>
              <w:right w:val="nil"/>
            </w:tcBorders>
          </w:tcPr>
          <w:p w14:paraId="26E2FA2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6" w:space="0" w:color="000000" w:themeColor="text1"/>
              <w:left w:val="nil"/>
              <w:bottom w:val="single" w:sz="6" w:space="0" w:color="000000" w:themeColor="text1"/>
              <w:right w:val="single" w:sz="6" w:space="0" w:color="000000" w:themeColor="text1"/>
            </w:tcBorders>
          </w:tcPr>
          <w:p w14:paraId="6CA3BDB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94.3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B16ED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11F52C4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14" w:type="dxa"/>
            <w:tcBorders>
              <w:top w:val="nil"/>
              <w:left w:val="nil"/>
              <w:bottom w:val="single" w:sz="6" w:space="0" w:color="000000" w:themeColor="text1"/>
              <w:right w:val="single" w:sz="6" w:space="0" w:color="000000" w:themeColor="text1"/>
            </w:tcBorders>
          </w:tcPr>
          <w:p w14:paraId="05AF9BC6"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3CF7AC75"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049FE0D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480836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tcBorders>
              <w:top w:val="nil"/>
              <w:left w:val="nil"/>
              <w:bottom w:val="nil"/>
              <w:right w:val="single" w:sz="6" w:space="0" w:color="000000" w:themeColor="text1"/>
            </w:tcBorders>
          </w:tcPr>
          <w:p w14:paraId="513CBE5C"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5A87C69F" w14:textId="77777777" w:rsidTr="00EC0D5D">
        <w:trPr>
          <w:trHeight w:val="606"/>
        </w:trPr>
        <w:tc>
          <w:tcPr>
            <w:tcW w:w="950" w:type="dxa"/>
            <w:tcBorders>
              <w:top w:val="single" w:sz="6" w:space="0" w:color="000000" w:themeColor="text1"/>
              <w:left w:val="single" w:sz="6" w:space="0" w:color="000000" w:themeColor="text1"/>
              <w:bottom w:val="single" w:sz="4" w:space="0" w:color="auto"/>
              <w:right w:val="single" w:sz="6" w:space="0" w:color="000000" w:themeColor="text1"/>
            </w:tcBorders>
          </w:tcPr>
          <w:p w14:paraId="4B09FFB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95.3 FM</w:t>
            </w:r>
          </w:p>
        </w:tc>
        <w:tc>
          <w:tcPr>
            <w:tcW w:w="743" w:type="dxa"/>
            <w:tcBorders>
              <w:top w:val="single" w:sz="6" w:space="0" w:color="000000" w:themeColor="text1"/>
              <w:left w:val="nil"/>
              <w:bottom w:val="single" w:sz="4" w:space="0" w:color="auto"/>
              <w:right w:val="single" w:sz="4" w:space="0" w:color="auto"/>
            </w:tcBorders>
          </w:tcPr>
          <w:p w14:paraId="59A40C6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XHMAC</w:t>
            </w:r>
          </w:p>
        </w:tc>
        <w:tc>
          <w:tcPr>
            <w:tcW w:w="236" w:type="dxa"/>
            <w:tcBorders>
              <w:top w:val="single" w:sz="6" w:space="0" w:color="000000" w:themeColor="text1"/>
              <w:left w:val="single" w:sz="4" w:space="0" w:color="auto"/>
              <w:bottom w:val="single" w:sz="4" w:space="0" w:color="auto"/>
              <w:right w:val="nil"/>
            </w:tcBorders>
          </w:tcPr>
          <w:p w14:paraId="057C03F1"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single" w:sz="6" w:space="0" w:color="000000" w:themeColor="text1"/>
              <w:left w:val="nil"/>
              <w:bottom w:val="single" w:sz="4" w:space="0" w:color="auto"/>
              <w:right w:val="single" w:sz="6" w:space="0" w:color="000000" w:themeColor="text1"/>
            </w:tcBorders>
          </w:tcPr>
          <w:p w14:paraId="01AFDD1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95.3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C1791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6" w:space="0" w:color="000000" w:themeColor="text1"/>
              <w:left w:val="single" w:sz="6" w:space="0" w:color="000000" w:themeColor="text1"/>
              <w:bottom w:val="single" w:sz="4" w:space="0" w:color="auto"/>
              <w:right w:val="single" w:sz="6" w:space="0" w:color="000000" w:themeColor="text1"/>
            </w:tcBorders>
          </w:tcPr>
          <w:p w14:paraId="634F8155"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COLIMA</w:t>
            </w:r>
          </w:p>
        </w:tc>
        <w:tc>
          <w:tcPr>
            <w:tcW w:w="1214" w:type="dxa"/>
            <w:tcBorders>
              <w:top w:val="single" w:sz="6" w:space="0" w:color="000000" w:themeColor="text1"/>
              <w:left w:val="nil"/>
              <w:bottom w:val="single" w:sz="4" w:space="0" w:color="auto"/>
              <w:right w:val="single" w:sz="6" w:space="0" w:color="000000" w:themeColor="text1"/>
            </w:tcBorders>
          </w:tcPr>
          <w:p w14:paraId="7C219522"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2F6331D6"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6" w:space="0" w:color="000000" w:themeColor="text1"/>
              <w:left w:val="nil"/>
              <w:bottom w:val="single" w:sz="4" w:space="0" w:color="auto"/>
              <w:right w:val="single" w:sz="6" w:space="0" w:color="000000" w:themeColor="text1"/>
            </w:tcBorders>
          </w:tcPr>
          <w:p w14:paraId="0B7BBB95"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6" w:space="0" w:color="000000" w:themeColor="text1"/>
              <w:left w:val="nil"/>
              <w:bottom w:val="single" w:sz="4" w:space="0" w:color="auto"/>
              <w:right w:val="single" w:sz="6" w:space="0" w:color="000000" w:themeColor="text1"/>
            </w:tcBorders>
          </w:tcPr>
          <w:p w14:paraId="24D7F8A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486" w:type="dxa"/>
            <w:tcBorders>
              <w:top w:val="nil"/>
              <w:left w:val="nil"/>
              <w:bottom w:val="nil"/>
              <w:right w:val="single" w:sz="6" w:space="0" w:color="000000" w:themeColor="text1"/>
            </w:tcBorders>
          </w:tcPr>
          <w:p w14:paraId="0C6A067E"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6F2CAA0F"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25DB9A1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95.3 FM</w:t>
            </w:r>
          </w:p>
        </w:tc>
        <w:tc>
          <w:tcPr>
            <w:tcW w:w="743" w:type="dxa"/>
            <w:tcBorders>
              <w:top w:val="single" w:sz="4" w:space="0" w:color="auto"/>
              <w:left w:val="nil"/>
              <w:bottom w:val="single" w:sz="4" w:space="0" w:color="auto"/>
              <w:right w:val="single" w:sz="4" w:space="0" w:color="auto"/>
            </w:tcBorders>
          </w:tcPr>
          <w:p w14:paraId="74B3B73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XHPY</w:t>
            </w:r>
          </w:p>
        </w:tc>
        <w:tc>
          <w:tcPr>
            <w:tcW w:w="236" w:type="dxa"/>
            <w:tcBorders>
              <w:top w:val="single" w:sz="4" w:space="0" w:color="auto"/>
              <w:left w:val="single" w:sz="4" w:space="0" w:color="auto"/>
              <w:bottom w:val="single" w:sz="4" w:space="0" w:color="auto"/>
              <w:right w:val="nil"/>
            </w:tcBorders>
          </w:tcPr>
          <w:p w14:paraId="2D8824F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5AFF51A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95.3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B59E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52E54A5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NAYARIT</w:t>
            </w:r>
          </w:p>
        </w:tc>
        <w:tc>
          <w:tcPr>
            <w:tcW w:w="1214" w:type="dxa"/>
            <w:tcBorders>
              <w:top w:val="single" w:sz="4" w:space="0" w:color="auto"/>
              <w:left w:val="nil"/>
              <w:bottom w:val="single" w:sz="4" w:space="0" w:color="auto"/>
              <w:right w:val="single" w:sz="6" w:space="0" w:color="000000" w:themeColor="text1"/>
            </w:tcBorders>
          </w:tcPr>
          <w:p w14:paraId="4161A766"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A5FCBF2"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281FDF3A"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69C3858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tcBorders>
              <w:top w:val="nil"/>
              <w:left w:val="nil"/>
              <w:bottom w:val="nil"/>
              <w:right w:val="single" w:sz="6" w:space="0" w:color="000000" w:themeColor="text1"/>
            </w:tcBorders>
          </w:tcPr>
          <w:p w14:paraId="0CE603CE"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2927A9F4"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1F84F27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99.7 FM</w:t>
            </w:r>
          </w:p>
        </w:tc>
        <w:tc>
          <w:tcPr>
            <w:tcW w:w="743" w:type="dxa"/>
            <w:tcBorders>
              <w:top w:val="single" w:sz="4" w:space="0" w:color="auto"/>
              <w:left w:val="nil"/>
              <w:bottom w:val="single" w:sz="4" w:space="0" w:color="auto"/>
              <w:right w:val="single" w:sz="4" w:space="0" w:color="auto"/>
            </w:tcBorders>
          </w:tcPr>
          <w:p w14:paraId="4A55AF9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XHOH</w:t>
            </w:r>
          </w:p>
        </w:tc>
        <w:tc>
          <w:tcPr>
            <w:tcW w:w="236" w:type="dxa"/>
            <w:tcBorders>
              <w:top w:val="single" w:sz="4" w:space="0" w:color="auto"/>
              <w:left w:val="single" w:sz="4" w:space="0" w:color="auto"/>
              <w:bottom w:val="single" w:sz="4" w:space="0" w:color="auto"/>
              <w:right w:val="nil"/>
            </w:tcBorders>
          </w:tcPr>
          <w:p w14:paraId="543E2C3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703222B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6A112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5620129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DURANGO</w:t>
            </w:r>
          </w:p>
        </w:tc>
        <w:tc>
          <w:tcPr>
            <w:tcW w:w="1214" w:type="dxa"/>
            <w:tcBorders>
              <w:top w:val="single" w:sz="4" w:space="0" w:color="auto"/>
              <w:left w:val="nil"/>
              <w:bottom w:val="single" w:sz="4" w:space="0" w:color="auto"/>
              <w:right w:val="single" w:sz="6" w:space="0" w:color="000000" w:themeColor="text1"/>
            </w:tcBorders>
          </w:tcPr>
          <w:p w14:paraId="27768234"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086DB9B8"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747A7D7D"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1A2D26B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tcBorders>
              <w:top w:val="nil"/>
              <w:left w:val="nil"/>
              <w:bottom w:val="nil"/>
              <w:right w:val="single" w:sz="6" w:space="0" w:color="000000" w:themeColor="text1"/>
            </w:tcBorders>
          </w:tcPr>
          <w:p w14:paraId="5132E929"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41B4D775"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71AFCA3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lastRenderedPageBreak/>
              <w:t>RADLOC 102.1 FM</w:t>
            </w:r>
          </w:p>
        </w:tc>
        <w:tc>
          <w:tcPr>
            <w:tcW w:w="743" w:type="dxa"/>
            <w:tcBorders>
              <w:top w:val="single" w:sz="4" w:space="0" w:color="auto"/>
              <w:left w:val="nil"/>
              <w:bottom w:val="single" w:sz="4" w:space="0" w:color="auto"/>
              <w:right w:val="single" w:sz="6" w:space="0" w:color="000000" w:themeColor="text1"/>
            </w:tcBorders>
          </w:tcPr>
          <w:p w14:paraId="7FEE3C6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XHURM</w:t>
            </w:r>
          </w:p>
        </w:tc>
        <w:tc>
          <w:tcPr>
            <w:tcW w:w="236" w:type="dxa"/>
            <w:tcBorders>
              <w:top w:val="single" w:sz="4" w:space="0" w:color="auto"/>
              <w:left w:val="nil"/>
              <w:bottom w:val="single" w:sz="4" w:space="0" w:color="auto"/>
              <w:right w:val="nil"/>
            </w:tcBorders>
          </w:tcPr>
          <w:p w14:paraId="71904F1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483772E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102.1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3F2B3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1C6A5C3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w:t>
            </w:r>
          </w:p>
        </w:tc>
        <w:tc>
          <w:tcPr>
            <w:tcW w:w="1214" w:type="dxa"/>
            <w:tcBorders>
              <w:top w:val="single" w:sz="4" w:space="0" w:color="auto"/>
              <w:left w:val="nil"/>
              <w:bottom w:val="single" w:sz="4" w:space="0" w:color="auto"/>
              <w:right w:val="single" w:sz="6" w:space="0" w:color="000000" w:themeColor="text1"/>
            </w:tcBorders>
          </w:tcPr>
          <w:p w14:paraId="375F6A8A"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62870673"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710F4D34"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7311C58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tcBorders>
              <w:top w:val="nil"/>
              <w:left w:val="nil"/>
              <w:bottom w:val="nil"/>
              <w:right w:val="single" w:sz="6" w:space="0" w:color="000000" w:themeColor="text1"/>
            </w:tcBorders>
          </w:tcPr>
          <w:p w14:paraId="0BD33C16"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FD8868D"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51BA779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92.3 FM</w:t>
            </w:r>
          </w:p>
        </w:tc>
        <w:tc>
          <w:tcPr>
            <w:tcW w:w="743" w:type="dxa"/>
            <w:tcBorders>
              <w:top w:val="single" w:sz="4" w:space="0" w:color="auto"/>
              <w:left w:val="nil"/>
              <w:bottom w:val="single" w:sz="4" w:space="0" w:color="auto"/>
              <w:right w:val="single" w:sz="6" w:space="0" w:color="000000" w:themeColor="text1"/>
            </w:tcBorders>
          </w:tcPr>
          <w:p w14:paraId="798A149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XHTU</w:t>
            </w:r>
          </w:p>
        </w:tc>
        <w:tc>
          <w:tcPr>
            <w:tcW w:w="236" w:type="dxa"/>
            <w:tcBorders>
              <w:top w:val="single" w:sz="4" w:space="0" w:color="auto"/>
              <w:left w:val="nil"/>
              <w:bottom w:val="single" w:sz="4" w:space="0" w:color="auto"/>
              <w:right w:val="nil"/>
            </w:tcBorders>
          </w:tcPr>
          <w:p w14:paraId="4145156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12524EB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92.3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2442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3E1C7FA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14" w:type="dxa"/>
            <w:tcBorders>
              <w:top w:val="single" w:sz="4" w:space="0" w:color="auto"/>
              <w:left w:val="nil"/>
              <w:bottom w:val="single" w:sz="4" w:space="0" w:color="auto"/>
              <w:right w:val="single" w:sz="6" w:space="0" w:color="000000" w:themeColor="text1"/>
            </w:tcBorders>
          </w:tcPr>
          <w:p w14:paraId="665AFA05"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B367A6A"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0403243B"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0791983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486" w:type="dxa"/>
            <w:tcBorders>
              <w:top w:val="nil"/>
              <w:left w:val="nil"/>
              <w:bottom w:val="nil"/>
              <w:right w:val="single" w:sz="6" w:space="0" w:color="000000" w:themeColor="text1"/>
            </w:tcBorders>
          </w:tcPr>
          <w:p w14:paraId="778A4DD3"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63DBB5E3"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00AE7C1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89.3 FM</w:t>
            </w:r>
          </w:p>
        </w:tc>
        <w:tc>
          <w:tcPr>
            <w:tcW w:w="743" w:type="dxa"/>
            <w:tcBorders>
              <w:top w:val="single" w:sz="4" w:space="0" w:color="auto"/>
              <w:left w:val="nil"/>
              <w:bottom w:val="single" w:sz="4" w:space="0" w:color="auto"/>
              <w:right w:val="single" w:sz="6" w:space="0" w:color="000000" w:themeColor="text1"/>
            </w:tcBorders>
          </w:tcPr>
          <w:p w14:paraId="40DBEA1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XHRRR</w:t>
            </w:r>
          </w:p>
        </w:tc>
        <w:tc>
          <w:tcPr>
            <w:tcW w:w="236" w:type="dxa"/>
            <w:tcBorders>
              <w:top w:val="single" w:sz="4" w:space="0" w:color="auto"/>
              <w:left w:val="nil"/>
              <w:bottom w:val="single" w:sz="4" w:space="0" w:color="auto"/>
              <w:right w:val="nil"/>
            </w:tcBorders>
          </w:tcPr>
          <w:p w14:paraId="4FAFEC0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2AFF1AB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89.3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0CB9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747EB23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14" w:type="dxa"/>
            <w:tcBorders>
              <w:top w:val="single" w:sz="4" w:space="0" w:color="auto"/>
              <w:left w:val="nil"/>
              <w:bottom w:val="single" w:sz="4" w:space="0" w:color="auto"/>
              <w:right w:val="single" w:sz="6" w:space="0" w:color="000000" w:themeColor="text1"/>
            </w:tcBorders>
          </w:tcPr>
          <w:p w14:paraId="3B881D28"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6FD36976"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1C81BD38"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3844CFC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tcBorders>
              <w:top w:val="nil"/>
              <w:left w:val="nil"/>
              <w:bottom w:val="nil"/>
              <w:right w:val="single" w:sz="6" w:space="0" w:color="000000" w:themeColor="text1"/>
            </w:tcBorders>
          </w:tcPr>
          <w:p w14:paraId="42E4F019"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6AE96C0" w14:textId="77777777" w:rsidTr="00EC0D5D">
        <w:trPr>
          <w:trHeight w:val="606"/>
        </w:trPr>
        <w:tc>
          <w:tcPr>
            <w:tcW w:w="950" w:type="dxa"/>
            <w:tcBorders>
              <w:top w:val="single" w:sz="4" w:space="0" w:color="auto"/>
              <w:left w:val="single" w:sz="6" w:space="0" w:color="000000" w:themeColor="text1"/>
              <w:bottom w:val="single" w:sz="6" w:space="0" w:color="000000" w:themeColor="text1"/>
              <w:right w:val="single" w:sz="6" w:space="0" w:color="000000" w:themeColor="text1"/>
            </w:tcBorders>
          </w:tcPr>
          <w:p w14:paraId="7EDDB84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99.5 FM</w:t>
            </w:r>
          </w:p>
        </w:tc>
        <w:tc>
          <w:tcPr>
            <w:tcW w:w="743" w:type="dxa"/>
            <w:tcBorders>
              <w:top w:val="single" w:sz="4" w:space="0" w:color="auto"/>
              <w:left w:val="nil"/>
              <w:bottom w:val="single" w:sz="6" w:space="0" w:color="000000" w:themeColor="text1"/>
              <w:right w:val="single" w:sz="6" w:space="0" w:color="000000" w:themeColor="text1"/>
            </w:tcBorders>
          </w:tcPr>
          <w:p w14:paraId="1AF279F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XHTVR</w:t>
            </w:r>
          </w:p>
        </w:tc>
        <w:tc>
          <w:tcPr>
            <w:tcW w:w="236" w:type="dxa"/>
            <w:tcBorders>
              <w:top w:val="single" w:sz="4" w:space="0" w:color="auto"/>
              <w:left w:val="nil"/>
              <w:bottom w:val="single" w:sz="6" w:space="0" w:color="000000" w:themeColor="text1"/>
              <w:right w:val="nil"/>
            </w:tcBorders>
          </w:tcPr>
          <w:p w14:paraId="633CF4C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6" w:space="0" w:color="000000" w:themeColor="text1"/>
              <w:right w:val="single" w:sz="6" w:space="0" w:color="000000" w:themeColor="text1"/>
            </w:tcBorders>
          </w:tcPr>
          <w:p w14:paraId="34877B8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9A4F2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6" w:space="0" w:color="000000" w:themeColor="text1"/>
              <w:right w:val="single" w:sz="6" w:space="0" w:color="000000" w:themeColor="text1"/>
            </w:tcBorders>
          </w:tcPr>
          <w:p w14:paraId="56DB104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14" w:type="dxa"/>
            <w:tcBorders>
              <w:top w:val="single" w:sz="4" w:space="0" w:color="auto"/>
              <w:left w:val="nil"/>
              <w:bottom w:val="single" w:sz="6" w:space="0" w:color="000000" w:themeColor="text1"/>
              <w:right w:val="single" w:sz="6" w:space="0" w:color="000000" w:themeColor="text1"/>
            </w:tcBorders>
          </w:tcPr>
          <w:p w14:paraId="2D0BC1AB"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3711831B"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6" w:space="0" w:color="000000" w:themeColor="text1"/>
              <w:right w:val="single" w:sz="6" w:space="0" w:color="000000" w:themeColor="text1"/>
            </w:tcBorders>
          </w:tcPr>
          <w:p w14:paraId="35DF6F50"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6" w:space="0" w:color="000000" w:themeColor="text1"/>
              <w:right w:val="single" w:sz="6" w:space="0" w:color="000000" w:themeColor="text1"/>
            </w:tcBorders>
          </w:tcPr>
          <w:p w14:paraId="57BE14F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486" w:type="dxa"/>
            <w:tcBorders>
              <w:top w:val="nil"/>
              <w:left w:val="nil"/>
              <w:bottom w:val="single" w:sz="6" w:space="0" w:color="000000" w:themeColor="text1"/>
              <w:right w:val="single" w:sz="6" w:space="0" w:color="000000" w:themeColor="text1"/>
            </w:tcBorders>
          </w:tcPr>
          <w:p w14:paraId="323858AC" w14:textId="77777777" w:rsidR="00DE1BD2" w:rsidRPr="00424988" w:rsidRDefault="00DE1BD2" w:rsidP="00EC0D5D">
            <w:pPr>
              <w:jc w:val="center"/>
              <w:rPr>
                <w:rFonts w:ascii="Noto Sans" w:eastAsia="Noto Sans" w:hAnsi="Noto Sans" w:cs="Noto Sans"/>
                <w:sz w:val="16"/>
                <w:szCs w:val="16"/>
                <w:lang w:val="es-MX" w:eastAsia="es-MX"/>
              </w:rPr>
            </w:pPr>
          </w:p>
        </w:tc>
      </w:tr>
    </w:tbl>
    <w:p w14:paraId="62DA1C8A" w14:textId="77777777" w:rsidR="00DE1BD2" w:rsidRDefault="00DE1BD2" w:rsidP="00DE1BD2">
      <w:pPr>
        <w:rPr>
          <w:rFonts w:ascii="Noto Sans" w:eastAsia="Noto Sans" w:hAnsi="Noto Sans" w:cs="Noto Sans"/>
          <w:sz w:val="16"/>
          <w:szCs w:val="16"/>
        </w:rPr>
      </w:pPr>
    </w:p>
    <w:p w14:paraId="6485BD56" w14:textId="77777777" w:rsidR="00DE1BD2" w:rsidRDefault="00DE1BD2" w:rsidP="00DE1BD2">
      <w:pPr>
        <w:rPr>
          <w:rFonts w:ascii="Noto Sans" w:eastAsia="Noto Sans" w:hAnsi="Noto Sans" w:cs="Noto Sans"/>
          <w:sz w:val="16"/>
          <w:szCs w:val="16"/>
        </w:rPr>
      </w:pPr>
    </w:p>
    <w:p w14:paraId="79BD78F6" w14:textId="77777777" w:rsidR="00DE1BD2" w:rsidRPr="008F6DE0" w:rsidRDefault="00DE1BD2" w:rsidP="00DE1BD2">
      <w:pPr>
        <w:ind w:left="708"/>
        <w:rPr>
          <w:rFonts w:ascii="Noto Sans" w:eastAsia="Noto Sans" w:hAnsi="Noto Sans" w:cs="Noto Sans"/>
          <w:sz w:val="20"/>
          <w:szCs w:val="20"/>
        </w:rPr>
      </w:pPr>
      <w:r>
        <w:rPr>
          <w:rFonts w:ascii="Noto Sans" w:eastAsia="Noto Sans" w:hAnsi="Noto Sans" w:cs="Noto Sans"/>
          <w:sz w:val="16"/>
          <w:szCs w:val="16"/>
        </w:rPr>
        <w:tab/>
      </w:r>
      <w:r w:rsidRPr="008F6DE0">
        <w:rPr>
          <w:rFonts w:ascii="Noto Sans" w:eastAsia="Noto Sans" w:hAnsi="Noto Sans" w:cs="Noto Sans"/>
          <w:sz w:val="20"/>
          <w:szCs w:val="20"/>
        </w:rPr>
        <w:t>VERSIÓN 2</w:t>
      </w:r>
    </w:p>
    <w:p w14:paraId="74D664B5" w14:textId="77777777" w:rsidR="00DE1BD2" w:rsidRDefault="00DE1BD2" w:rsidP="00DE1BD2">
      <w:pPr>
        <w:rPr>
          <w:rFonts w:ascii="Noto Sans" w:eastAsia="Noto Sans" w:hAnsi="Noto Sans" w:cs="Noto Sans"/>
          <w:sz w:val="16"/>
          <w:szCs w:val="16"/>
        </w:rPr>
      </w:pPr>
    </w:p>
    <w:tbl>
      <w:tblPr>
        <w:tblW w:w="9904"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950"/>
        <w:gridCol w:w="743"/>
        <w:gridCol w:w="236"/>
        <w:gridCol w:w="1182"/>
        <w:gridCol w:w="1144"/>
        <w:gridCol w:w="1186"/>
        <w:gridCol w:w="1214"/>
        <w:gridCol w:w="992"/>
        <w:gridCol w:w="771"/>
        <w:gridCol w:w="1486"/>
      </w:tblGrid>
      <w:tr w:rsidR="00DE1BD2" w:rsidRPr="00424988" w14:paraId="2DE65C0F" w14:textId="77777777" w:rsidTr="00EC0D5D">
        <w:trPr>
          <w:trHeight w:val="606"/>
        </w:trPr>
        <w:tc>
          <w:tcPr>
            <w:tcW w:w="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FE270F5" w14:textId="77777777" w:rsidR="00DE1BD2" w:rsidRPr="00424988" w:rsidRDefault="00DE1BD2" w:rsidP="00EC0D5D">
            <w:pPr>
              <w:ind w:left="-1" w:right="-13"/>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74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0D1454ED" w14:textId="77777777" w:rsidR="00DE1BD2" w:rsidRPr="00424988" w:rsidRDefault="00DE1BD2" w:rsidP="00EC0D5D">
            <w:pPr>
              <w:ind w:left="-67"/>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p>
        </w:tc>
        <w:tc>
          <w:tcPr>
            <w:tcW w:w="236" w:type="dxa"/>
            <w:tcBorders>
              <w:top w:val="single" w:sz="6" w:space="0" w:color="000000" w:themeColor="text1"/>
              <w:left w:val="nil"/>
              <w:bottom w:val="single" w:sz="6" w:space="0" w:color="000000" w:themeColor="text1"/>
              <w:right w:val="nil"/>
            </w:tcBorders>
            <w:shd w:val="clear" w:color="auto" w:fill="D9D9D9" w:themeFill="background1" w:themeFillShade="D9"/>
          </w:tcPr>
          <w:p w14:paraId="600ACD7B" w14:textId="77777777" w:rsidR="00DE1BD2" w:rsidRPr="00424988" w:rsidRDefault="00DE1BD2" w:rsidP="00EC0D5D">
            <w:pPr>
              <w:ind w:left="-532"/>
              <w:jc w:val="center"/>
              <w:rPr>
                <w:rFonts w:ascii="Noto Sans" w:eastAsia="Noto Sans" w:hAnsi="Noto Sans" w:cs="Noto Sans"/>
                <w:b/>
                <w:bCs/>
                <w:sz w:val="16"/>
                <w:szCs w:val="16"/>
                <w:lang w:eastAsia="es-MX"/>
              </w:rPr>
            </w:pPr>
          </w:p>
        </w:tc>
        <w:tc>
          <w:tcPr>
            <w:tcW w:w="118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1979C92B" w14:textId="77777777" w:rsidR="00DE1BD2" w:rsidRPr="00424988" w:rsidRDefault="00DE1BD2" w:rsidP="00EC0D5D">
            <w:pPr>
              <w:ind w:left="-67"/>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FRECUENCIA</w:t>
            </w:r>
          </w:p>
        </w:tc>
        <w:tc>
          <w:tcPr>
            <w:tcW w:w="114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70273628" w14:textId="77777777" w:rsidR="00DE1BD2" w:rsidRPr="00424988" w:rsidRDefault="00DE1BD2" w:rsidP="00EC0D5D">
            <w:pPr>
              <w:ind w:right="90"/>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p>
        </w:tc>
        <w:tc>
          <w:tcPr>
            <w:tcW w:w="118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2B559DEF"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1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0E98A7FA"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p>
        </w:tc>
        <w:tc>
          <w:tcPr>
            <w:tcW w:w="99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1170E69C"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77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334B9868"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48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7622AE49"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FECHA</w:t>
            </w:r>
          </w:p>
          <w:p w14:paraId="2B8524ED"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DE TRANSMISIÓN</w:t>
            </w:r>
          </w:p>
        </w:tc>
      </w:tr>
      <w:tr w:rsidR="00DE1BD2" w:rsidRPr="00424988" w14:paraId="5888B09E" w14:textId="77777777" w:rsidTr="00EC0D5D">
        <w:trPr>
          <w:trHeight w:val="606"/>
        </w:trPr>
        <w:tc>
          <w:tcPr>
            <w:tcW w:w="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67B9F"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6BA16A3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A757A2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.7 FM</w:t>
            </w:r>
          </w:p>
        </w:tc>
        <w:tc>
          <w:tcPr>
            <w:tcW w:w="743" w:type="dxa"/>
            <w:tcBorders>
              <w:top w:val="single" w:sz="6" w:space="0" w:color="000000" w:themeColor="text1"/>
              <w:left w:val="nil"/>
              <w:bottom w:val="single" w:sz="6" w:space="0" w:color="000000" w:themeColor="text1"/>
              <w:right w:val="single" w:sz="6" w:space="0" w:color="000000" w:themeColor="text1"/>
            </w:tcBorders>
          </w:tcPr>
          <w:p w14:paraId="77DC1BD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XH</w:t>
            </w:r>
            <w:r>
              <w:rPr>
                <w:rFonts w:ascii="Noto Sans" w:eastAsia="Noto Sans" w:hAnsi="Noto Sans" w:cs="Noto Sans"/>
                <w:sz w:val="16"/>
                <w:szCs w:val="16"/>
                <w:lang w:eastAsia="es-MX"/>
              </w:rPr>
              <w:t>CNE</w:t>
            </w:r>
          </w:p>
        </w:tc>
        <w:tc>
          <w:tcPr>
            <w:tcW w:w="236" w:type="dxa"/>
            <w:tcBorders>
              <w:top w:val="single" w:sz="6" w:space="0" w:color="000000" w:themeColor="text1"/>
              <w:left w:val="nil"/>
              <w:bottom w:val="single" w:sz="6" w:space="0" w:color="000000" w:themeColor="text1"/>
              <w:right w:val="nil"/>
            </w:tcBorders>
          </w:tcPr>
          <w:p w14:paraId="5224A94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6" w:space="0" w:color="000000" w:themeColor="text1"/>
              <w:left w:val="nil"/>
              <w:bottom w:val="single" w:sz="6" w:space="0" w:color="000000" w:themeColor="text1"/>
              <w:right w:val="single" w:sz="6" w:space="0" w:color="000000" w:themeColor="text1"/>
            </w:tcBorders>
          </w:tcPr>
          <w:p w14:paraId="637EB5A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0C801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BE9A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14" w:type="dxa"/>
            <w:tcBorders>
              <w:top w:val="single" w:sz="6" w:space="0" w:color="000000" w:themeColor="text1"/>
              <w:left w:val="nil"/>
              <w:bottom w:val="single" w:sz="6" w:space="0" w:color="000000" w:themeColor="text1"/>
              <w:right w:val="single" w:sz="6" w:space="0" w:color="000000" w:themeColor="text1"/>
            </w:tcBorders>
          </w:tcPr>
          <w:p w14:paraId="11603F1C"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3461BD8F"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6" w:space="0" w:color="000000" w:themeColor="text1"/>
              <w:left w:val="nil"/>
              <w:bottom w:val="single" w:sz="6" w:space="0" w:color="000000" w:themeColor="text1"/>
              <w:right w:val="single" w:sz="6" w:space="0" w:color="000000" w:themeColor="text1"/>
            </w:tcBorders>
          </w:tcPr>
          <w:p w14:paraId="24B1ED1E"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single" w:sz="6" w:space="0" w:color="000000" w:themeColor="text1"/>
              <w:left w:val="nil"/>
              <w:bottom w:val="single" w:sz="6" w:space="0" w:color="000000" w:themeColor="text1"/>
              <w:right w:val="single" w:sz="6" w:space="0" w:color="000000" w:themeColor="text1"/>
            </w:tcBorders>
          </w:tcPr>
          <w:p w14:paraId="58E26D6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val="restart"/>
            <w:tcBorders>
              <w:top w:val="single" w:sz="6" w:space="0" w:color="000000" w:themeColor="text1"/>
              <w:left w:val="nil"/>
              <w:bottom w:val="nil"/>
              <w:right w:val="single" w:sz="6" w:space="0" w:color="000000" w:themeColor="text1"/>
            </w:tcBorders>
          </w:tcPr>
          <w:p w14:paraId="018B78D6" w14:textId="77777777" w:rsidR="00DE1BD2" w:rsidRDefault="00DE1BD2" w:rsidP="00EC0D5D">
            <w:pPr>
              <w:jc w:val="center"/>
              <w:rPr>
                <w:rFonts w:ascii="Noto Sans" w:eastAsia="Noto Sans" w:hAnsi="Noto Sans" w:cs="Noto Sans"/>
                <w:sz w:val="16"/>
                <w:szCs w:val="16"/>
                <w:lang w:val="es-MX" w:eastAsia="es-MX"/>
              </w:rPr>
            </w:pPr>
          </w:p>
          <w:p w14:paraId="5EA7659C" w14:textId="77777777" w:rsidR="00DE1BD2" w:rsidRDefault="00DE1BD2" w:rsidP="00EC0D5D">
            <w:pPr>
              <w:jc w:val="center"/>
              <w:rPr>
                <w:rFonts w:ascii="Noto Sans" w:eastAsia="Noto Sans" w:hAnsi="Noto Sans" w:cs="Noto Sans"/>
                <w:sz w:val="16"/>
                <w:szCs w:val="16"/>
                <w:lang w:val="es-MX" w:eastAsia="es-MX"/>
              </w:rPr>
            </w:pPr>
          </w:p>
          <w:p w14:paraId="56F1F088" w14:textId="77777777" w:rsidR="00DE1BD2" w:rsidRDefault="00DE1BD2" w:rsidP="00EC0D5D">
            <w:pPr>
              <w:jc w:val="center"/>
              <w:rPr>
                <w:rFonts w:ascii="Noto Sans" w:eastAsia="Noto Sans" w:hAnsi="Noto Sans" w:cs="Noto Sans"/>
                <w:sz w:val="16"/>
                <w:szCs w:val="16"/>
                <w:lang w:val="es-MX" w:eastAsia="es-MX"/>
              </w:rPr>
            </w:pPr>
          </w:p>
          <w:p w14:paraId="1AA57510"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DE1BD2" w:rsidRPr="00424988" w14:paraId="20676FDB"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0EEC7405"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02B966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3356B7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105</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1</w:t>
            </w:r>
            <w:r w:rsidRPr="00424988">
              <w:rPr>
                <w:rFonts w:ascii="Noto Sans" w:eastAsia="Noto Sans" w:hAnsi="Noto Sans" w:cs="Noto Sans"/>
                <w:sz w:val="16"/>
                <w:szCs w:val="16"/>
                <w:lang w:eastAsia="es-MX"/>
              </w:rPr>
              <w:t xml:space="preserve"> F</w:t>
            </w:r>
            <w:r>
              <w:rPr>
                <w:rFonts w:ascii="Noto Sans" w:eastAsia="Noto Sans" w:hAnsi="Noto Sans" w:cs="Noto Sans"/>
                <w:sz w:val="16"/>
                <w:szCs w:val="16"/>
                <w:lang w:eastAsia="es-MX"/>
              </w:rPr>
              <w:t>M</w:t>
            </w:r>
          </w:p>
          <w:p w14:paraId="7368BF1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43" w:type="dxa"/>
            <w:tcBorders>
              <w:top w:val="nil"/>
              <w:left w:val="nil"/>
              <w:bottom w:val="single" w:sz="6" w:space="0" w:color="000000" w:themeColor="text1"/>
              <w:right w:val="single" w:sz="6" w:space="0" w:color="000000" w:themeColor="text1"/>
            </w:tcBorders>
          </w:tcPr>
          <w:p w14:paraId="147705A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XHIM</w:t>
            </w:r>
          </w:p>
        </w:tc>
        <w:tc>
          <w:tcPr>
            <w:tcW w:w="236" w:type="dxa"/>
            <w:tcBorders>
              <w:top w:val="nil"/>
              <w:left w:val="nil"/>
              <w:bottom w:val="single" w:sz="6" w:space="0" w:color="000000" w:themeColor="text1"/>
              <w:right w:val="nil"/>
            </w:tcBorders>
          </w:tcPr>
          <w:p w14:paraId="351FE780"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400F690" w14:textId="77777777" w:rsidR="00DE1BD2" w:rsidRPr="00424988" w:rsidRDefault="00DE1BD2" w:rsidP="00EC0D5D">
            <w:pPr>
              <w:spacing w:line="259" w:lineRule="auto"/>
              <w:rPr>
                <w:rFonts w:ascii="Noto Sans" w:eastAsia="Noto Sans" w:hAnsi="Noto Sans" w:cs="Noto Sans"/>
                <w:sz w:val="16"/>
                <w:szCs w:val="16"/>
                <w:lang w:eastAsia="es-MX"/>
              </w:rPr>
            </w:pPr>
            <w:r>
              <w:rPr>
                <w:rFonts w:ascii="Noto Sans" w:eastAsia="Noto Sans" w:hAnsi="Noto Sans" w:cs="Noto Sans"/>
                <w:sz w:val="16"/>
                <w:szCs w:val="16"/>
                <w:lang w:eastAsia="es-MX"/>
              </w:rPr>
              <w:t>105.1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FFBCB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14F7A07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CHIHUAHUA</w:t>
            </w:r>
          </w:p>
        </w:tc>
        <w:tc>
          <w:tcPr>
            <w:tcW w:w="1214" w:type="dxa"/>
            <w:tcBorders>
              <w:top w:val="nil"/>
              <w:left w:val="nil"/>
              <w:bottom w:val="single" w:sz="6" w:space="0" w:color="000000" w:themeColor="text1"/>
              <w:right w:val="single" w:sz="6" w:space="0" w:color="000000" w:themeColor="text1"/>
            </w:tcBorders>
          </w:tcPr>
          <w:p w14:paraId="7AD46D04"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2672698"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0A405DAE"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256821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2BCADC05"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524EE53A"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3B3AD556"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B17279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256ECE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.9 FM</w:t>
            </w:r>
          </w:p>
        </w:tc>
        <w:tc>
          <w:tcPr>
            <w:tcW w:w="743" w:type="dxa"/>
            <w:tcBorders>
              <w:top w:val="nil"/>
              <w:left w:val="nil"/>
              <w:bottom w:val="single" w:sz="6" w:space="0" w:color="000000" w:themeColor="text1"/>
              <w:right w:val="single" w:sz="6" w:space="0" w:color="000000" w:themeColor="text1"/>
            </w:tcBorders>
          </w:tcPr>
          <w:p w14:paraId="7BCA347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XHESO</w:t>
            </w:r>
          </w:p>
        </w:tc>
        <w:tc>
          <w:tcPr>
            <w:tcW w:w="236" w:type="dxa"/>
            <w:tcBorders>
              <w:top w:val="nil"/>
              <w:left w:val="nil"/>
              <w:bottom w:val="single" w:sz="6" w:space="0" w:color="000000" w:themeColor="text1"/>
              <w:right w:val="nil"/>
            </w:tcBorders>
          </w:tcPr>
          <w:p w14:paraId="174C03C4"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5A3928C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104.9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DE4B6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3400C5C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14" w:type="dxa"/>
            <w:tcBorders>
              <w:top w:val="nil"/>
              <w:left w:val="nil"/>
              <w:bottom w:val="single" w:sz="6" w:space="0" w:color="000000" w:themeColor="text1"/>
              <w:right w:val="single" w:sz="6" w:space="0" w:color="000000" w:themeColor="text1"/>
            </w:tcBorders>
          </w:tcPr>
          <w:p w14:paraId="1CB13991"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5FA3F53"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7C5C3036"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77B2786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14C12FAE"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43E991A9"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37BCB2B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D201B3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33C13B4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88.9 FM</w:t>
            </w:r>
          </w:p>
        </w:tc>
        <w:tc>
          <w:tcPr>
            <w:tcW w:w="743" w:type="dxa"/>
            <w:tcBorders>
              <w:top w:val="nil"/>
              <w:left w:val="nil"/>
              <w:bottom w:val="single" w:sz="6" w:space="0" w:color="000000" w:themeColor="text1"/>
              <w:right w:val="single" w:sz="6" w:space="0" w:color="000000" w:themeColor="text1"/>
            </w:tcBorders>
          </w:tcPr>
          <w:p w14:paraId="170B663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XHESON</w:t>
            </w:r>
          </w:p>
        </w:tc>
        <w:tc>
          <w:tcPr>
            <w:tcW w:w="236" w:type="dxa"/>
            <w:tcBorders>
              <w:top w:val="nil"/>
              <w:left w:val="nil"/>
              <w:bottom w:val="single" w:sz="6" w:space="0" w:color="000000" w:themeColor="text1"/>
              <w:right w:val="nil"/>
            </w:tcBorders>
          </w:tcPr>
          <w:p w14:paraId="2B5CFC8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950E23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88.9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035F0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5F6068F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14" w:type="dxa"/>
            <w:tcBorders>
              <w:top w:val="nil"/>
              <w:left w:val="nil"/>
              <w:bottom w:val="single" w:sz="6" w:space="0" w:color="000000" w:themeColor="text1"/>
              <w:right w:val="single" w:sz="6" w:space="0" w:color="000000" w:themeColor="text1"/>
            </w:tcBorders>
          </w:tcPr>
          <w:p w14:paraId="10A820D4"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1D002EF9"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p w14:paraId="2B16C4A6" w14:textId="77777777" w:rsidR="00DE1BD2" w:rsidRPr="00424988" w:rsidRDefault="00DE1BD2" w:rsidP="00EC0D5D">
            <w:pPr>
              <w:jc w:val="center"/>
              <w:rPr>
                <w:rFonts w:ascii="Noto Sans" w:eastAsia="Noto Sans" w:hAnsi="Noto Sans" w:cs="Noto Sans"/>
                <w:sz w:val="16"/>
                <w:szCs w:val="16"/>
                <w:lang w:eastAsia="es-MX"/>
              </w:rPr>
            </w:pPr>
          </w:p>
        </w:tc>
        <w:tc>
          <w:tcPr>
            <w:tcW w:w="992" w:type="dxa"/>
            <w:tcBorders>
              <w:top w:val="nil"/>
              <w:left w:val="nil"/>
              <w:bottom w:val="single" w:sz="6" w:space="0" w:color="000000" w:themeColor="text1"/>
              <w:right w:val="single" w:sz="6" w:space="0" w:color="000000" w:themeColor="text1"/>
            </w:tcBorders>
          </w:tcPr>
          <w:p w14:paraId="2382E50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F9822E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3A7F6244"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12E57A7F"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7285DAC1"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426209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5BC174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89.5 FM</w:t>
            </w:r>
          </w:p>
        </w:tc>
        <w:tc>
          <w:tcPr>
            <w:tcW w:w="743" w:type="dxa"/>
            <w:tcBorders>
              <w:top w:val="nil"/>
              <w:left w:val="nil"/>
              <w:bottom w:val="single" w:sz="6" w:space="0" w:color="000000" w:themeColor="text1"/>
              <w:right w:val="single" w:sz="6" w:space="0" w:color="000000" w:themeColor="text1"/>
            </w:tcBorders>
          </w:tcPr>
          <w:p w14:paraId="6BD6700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XHCG</w:t>
            </w:r>
          </w:p>
        </w:tc>
        <w:tc>
          <w:tcPr>
            <w:tcW w:w="236" w:type="dxa"/>
            <w:tcBorders>
              <w:top w:val="nil"/>
              <w:left w:val="nil"/>
              <w:bottom w:val="single" w:sz="6" w:space="0" w:color="000000" w:themeColor="text1"/>
              <w:right w:val="nil"/>
            </w:tcBorders>
          </w:tcPr>
          <w:p w14:paraId="1C95EB29"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3E6B332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89.5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97106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0B5DFF9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14" w:type="dxa"/>
            <w:tcBorders>
              <w:top w:val="nil"/>
              <w:left w:val="nil"/>
              <w:bottom w:val="single" w:sz="6" w:space="0" w:color="000000" w:themeColor="text1"/>
              <w:right w:val="single" w:sz="6" w:space="0" w:color="000000" w:themeColor="text1"/>
            </w:tcBorders>
          </w:tcPr>
          <w:p w14:paraId="3022FD1A"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9549F98"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4E7B593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D1997D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44</w:t>
            </w:r>
          </w:p>
        </w:tc>
        <w:tc>
          <w:tcPr>
            <w:tcW w:w="1486" w:type="dxa"/>
            <w:vMerge/>
            <w:tcBorders>
              <w:top w:val="nil"/>
              <w:left w:val="nil"/>
              <w:bottom w:val="nil"/>
              <w:right w:val="single" w:sz="6" w:space="0" w:color="000000" w:themeColor="text1"/>
            </w:tcBorders>
          </w:tcPr>
          <w:p w14:paraId="09E43582"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859C6FB"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08990B71"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258B57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036275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99.5 FM</w:t>
            </w:r>
          </w:p>
        </w:tc>
        <w:tc>
          <w:tcPr>
            <w:tcW w:w="743" w:type="dxa"/>
            <w:tcBorders>
              <w:top w:val="nil"/>
              <w:left w:val="nil"/>
              <w:bottom w:val="single" w:sz="6" w:space="0" w:color="000000" w:themeColor="text1"/>
              <w:right w:val="single" w:sz="6" w:space="0" w:color="000000" w:themeColor="text1"/>
            </w:tcBorders>
          </w:tcPr>
          <w:p w14:paraId="488F11C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XHAF</w:t>
            </w:r>
          </w:p>
        </w:tc>
        <w:tc>
          <w:tcPr>
            <w:tcW w:w="236" w:type="dxa"/>
            <w:tcBorders>
              <w:top w:val="nil"/>
              <w:left w:val="nil"/>
              <w:bottom w:val="single" w:sz="6" w:space="0" w:color="000000" w:themeColor="text1"/>
              <w:right w:val="nil"/>
            </w:tcBorders>
          </w:tcPr>
          <w:p w14:paraId="33AA312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32D471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0C281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3C6B278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14" w:type="dxa"/>
            <w:tcBorders>
              <w:top w:val="nil"/>
              <w:left w:val="nil"/>
              <w:bottom w:val="single" w:sz="6" w:space="0" w:color="000000" w:themeColor="text1"/>
              <w:right w:val="single" w:sz="6" w:space="0" w:color="000000" w:themeColor="text1"/>
            </w:tcBorders>
          </w:tcPr>
          <w:p w14:paraId="75D7C406"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7188088C"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0ABCD22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8D60BC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44</w:t>
            </w:r>
          </w:p>
        </w:tc>
        <w:tc>
          <w:tcPr>
            <w:tcW w:w="1486" w:type="dxa"/>
            <w:vMerge/>
            <w:tcBorders>
              <w:top w:val="nil"/>
              <w:left w:val="nil"/>
              <w:bottom w:val="nil"/>
              <w:right w:val="single" w:sz="6" w:space="0" w:color="000000" w:themeColor="text1"/>
            </w:tcBorders>
          </w:tcPr>
          <w:p w14:paraId="168F0905"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7AFA3770"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77334D91"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633B15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826D4E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102.</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54C1B51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XHOO</w:t>
            </w:r>
          </w:p>
        </w:tc>
        <w:tc>
          <w:tcPr>
            <w:tcW w:w="236" w:type="dxa"/>
            <w:tcBorders>
              <w:top w:val="nil"/>
              <w:left w:val="nil"/>
              <w:bottom w:val="single" w:sz="6" w:space="0" w:color="000000" w:themeColor="text1"/>
              <w:right w:val="nil"/>
            </w:tcBorders>
          </w:tcPr>
          <w:p w14:paraId="264E49F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479660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4CACD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789026D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14" w:type="dxa"/>
            <w:tcBorders>
              <w:top w:val="nil"/>
              <w:left w:val="nil"/>
              <w:bottom w:val="single" w:sz="6" w:space="0" w:color="000000" w:themeColor="text1"/>
              <w:right w:val="single" w:sz="6" w:space="0" w:color="000000" w:themeColor="text1"/>
            </w:tcBorders>
          </w:tcPr>
          <w:p w14:paraId="4D3026A2"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B46E4CD"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lastRenderedPageBreak/>
              <w:t>A/B, C+, C, D+, D</w:t>
            </w:r>
          </w:p>
        </w:tc>
        <w:tc>
          <w:tcPr>
            <w:tcW w:w="992" w:type="dxa"/>
            <w:tcBorders>
              <w:top w:val="nil"/>
              <w:left w:val="nil"/>
              <w:bottom w:val="single" w:sz="6" w:space="0" w:color="000000" w:themeColor="text1"/>
              <w:right w:val="single" w:sz="6" w:space="0" w:color="000000" w:themeColor="text1"/>
            </w:tcBorders>
          </w:tcPr>
          <w:p w14:paraId="79C45F0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lastRenderedPageBreak/>
              <w:t>Spot 30”</w:t>
            </w:r>
          </w:p>
        </w:tc>
        <w:tc>
          <w:tcPr>
            <w:tcW w:w="771" w:type="dxa"/>
            <w:tcBorders>
              <w:top w:val="nil"/>
              <w:left w:val="nil"/>
              <w:bottom w:val="single" w:sz="6" w:space="0" w:color="000000" w:themeColor="text1"/>
              <w:right w:val="single" w:sz="6" w:space="0" w:color="000000" w:themeColor="text1"/>
            </w:tcBorders>
          </w:tcPr>
          <w:p w14:paraId="7D7F094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38</w:t>
            </w:r>
          </w:p>
        </w:tc>
        <w:tc>
          <w:tcPr>
            <w:tcW w:w="1486" w:type="dxa"/>
            <w:vMerge/>
            <w:tcBorders>
              <w:top w:val="nil"/>
              <w:left w:val="nil"/>
              <w:bottom w:val="nil"/>
              <w:right w:val="single" w:sz="6" w:space="0" w:color="000000" w:themeColor="text1"/>
            </w:tcBorders>
          </w:tcPr>
          <w:p w14:paraId="0D93D25F"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2541783A"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6C2DB4FA"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3084CD3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1C25EB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99.3</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48B8B69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XHSD</w:t>
            </w:r>
          </w:p>
        </w:tc>
        <w:tc>
          <w:tcPr>
            <w:tcW w:w="236" w:type="dxa"/>
            <w:tcBorders>
              <w:top w:val="nil"/>
              <w:left w:val="nil"/>
              <w:bottom w:val="single" w:sz="6" w:space="0" w:color="000000" w:themeColor="text1"/>
              <w:right w:val="nil"/>
            </w:tcBorders>
          </w:tcPr>
          <w:p w14:paraId="7140F77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6461CCA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F4B61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4F9D27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14" w:type="dxa"/>
            <w:tcBorders>
              <w:top w:val="nil"/>
              <w:left w:val="nil"/>
              <w:bottom w:val="single" w:sz="6" w:space="0" w:color="000000" w:themeColor="text1"/>
              <w:right w:val="single" w:sz="6" w:space="0" w:color="000000" w:themeColor="text1"/>
            </w:tcBorders>
          </w:tcPr>
          <w:p w14:paraId="3F0BF7B9"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92B3B8A"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p w14:paraId="1A97F3FA" w14:textId="77777777" w:rsidR="00DE1BD2" w:rsidRPr="00424988" w:rsidRDefault="00DE1BD2" w:rsidP="00EC0D5D">
            <w:pPr>
              <w:jc w:val="center"/>
              <w:rPr>
                <w:rFonts w:ascii="Noto Sans" w:eastAsia="Noto Sans" w:hAnsi="Noto Sans" w:cs="Noto Sans"/>
                <w:sz w:val="16"/>
                <w:szCs w:val="16"/>
                <w:lang w:eastAsia="es-MX"/>
              </w:rPr>
            </w:pPr>
          </w:p>
        </w:tc>
        <w:tc>
          <w:tcPr>
            <w:tcW w:w="992" w:type="dxa"/>
            <w:tcBorders>
              <w:top w:val="nil"/>
              <w:left w:val="nil"/>
              <w:bottom w:val="single" w:sz="6" w:space="0" w:color="000000" w:themeColor="text1"/>
              <w:right w:val="single" w:sz="6" w:space="0" w:color="000000" w:themeColor="text1"/>
            </w:tcBorders>
          </w:tcPr>
          <w:p w14:paraId="5277854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4E41BFC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vMerge/>
            <w:tcBorders>
              <w:top w:val="nil"/>
              <w:left w:val="nil"/>
              <w:bottom w:val="nil"/>
              <w:right w:val="single" w:sz="6" w:space="0" w:color="000000" w:themeColor="text1"/>
            </w:tcBorders>
          </w:tcPr>
          <w:p w14:paraId="4B660E5A"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61B810D4"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5BAE0144"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3D73706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0AB41E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93</w:t>
            </w:r>
            <w:r w:rsidRPr="00424988">
              <w:rPr>
                <w:rFonts w:ascii="Noto Sans" w:eastAsia="Noto Sans" w:hAnsi="Noto Sans" w:cs="Noto Sans"/>
                <w:sz w:val="16"/>
                <w:szCs w:val="16"/>
                <w:lang w:eastAsia="es-MX"/>
              </w:rPr>
              <w:t>.5 FM</w:t>
            </w:r>
          </w:p>
        </w:tc>
        <w:tc>
          <w:tcPr>
            <w:tcW w:w="743" w:type="dxa"/>
            <w:tcBorders>
              <w:top w:val="nil"/>
              <w:left w:val="nil"/>
              <w:bottom w:val="single" w:sz="6" w:space="0" w:color="000000" w:themeColor="text1"/>
              <w:right w:val="single" w:sz="6" w:space="0" w:color="000000" w:themeColor="text1"/>
            </w:tcBorders>
          </w:tcPr>
          <w:p w14:paraId="150C471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XHPP</w:t>
            </w:r>
          </w:p>
        </w:tc>
        <w:tc>
          <w:tcPr>
            <w:tcW w:w="236" w:type="dxa"/>
            <w:tcBorders>
              <w:top w:val="nil"/>
              <w:left w:val="nil"/>
              <w:bottom w:val="single" w:sz="6" w:space="0" w:color="000000" w:themeColor="text1"/>
              <w:right w:val="nil"/>
            </w:tcBorders>
          </w:tcPr>
          <w:p w14:paraId="1310D13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073809B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93.5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D9BBA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3B00A70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TAMAULIPAS</w:t>
            </w:r>
          </w:p>
        </w:tc>
        <w:tc>
          <w:tcPr>
            <w:tcW w:w="1214" w:type="dxa"/>
            <w:tcBorders>
              <w:top w:val="nil"/>
              <w:left w:val="nil"/>
              <w:bottom w:val="single" w:sz="6" w:space="0" w:color="000000" w:themeColor="text1"/>
              <w:right w:val="single" w:sz="6" w:space="0" w:color="000000" w:themeColor="text1"/>
            </w:tcBorders>
          </w:tcPr>
          <w:p w14:paraId="231545BD"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022116FD"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4A7BABA5"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574BA9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6A267DE1"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58D217F"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6D6A8B06"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B64689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60DCCD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101.7</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1A7909D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XHCPN</w:t>
            </w:r>
          </w:p>
        </w:tc>
        <w:tc>
          <w:tcPr>
            <w:tcW w:w="236" w:type="dxa"/>
            <w:tcBorders>
              <w:top w:val="nil"/>
              <w:left w:val="nil"/>
              <w:bottom w:val="single" w:sz="6" w:space="0" w:color="000000" w:themeColor="text1"/>
              <w:right w:val="nil"/>
            </w:tcBorders>
          </w:tcPr>
          <w:p w14:paraId="307C1304"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2F24EF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101.7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CCB47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7C335B44" w14:textId="77777777" w:rsidR="00DE1BD2" w:rsidRPr="00424988" w:rsidRDefault="00DE1BD2" w:rsidP="00EC0D5D">
            <w:pPr>
              <w:rPr>
                <w:rFonts w:ascii="Noto Sans" w:eastAsia="Noto Sans" w:hAnsi="Noto Sans" w:cs="Noto Sans"/>
                <w:sz w:val="16"/>
                <w:szCs w:val="16"/>
                <w:lang w:eastAsia="es-MX"/>
              </w:rPr>
            </w:pPr>
            <w:r>
              <w:rPr>
                <w:rFonts w:ascii="Noto Sans" w:eastAsia="Noto Sans" w:hAnsi="Noto Sans" w:cs="Noto Sans"/>
                <w:sz w:val="16"/>
                <w:szCs w:val="16"/>
                <w:lang w:eastAsia="es-MX"/>
              </w:rPr>
              <w:t>COAHUILA</w:t>
            </w:r>
          </w:p>
        </w:tc>
        <w:tc>
          <w:tcPr>
            <w:tcW w:w="1214" w:type="dxa"/>
            <w:tcBorders>
              <w:top w:val="nil"/>
              <w:left w:val="nil"/>
              <w:bottom w:val="single" w:sz="6" w:space="0" w:color="000000" w:themeColor="text1"/>
              <w:right w:val="single" w:sz="6" w:space="0" w:color="000000" w:themeColor="text1"/>
            </w:tcBorders>
          </w:tcPr>
          <w:p w14:paraId="59414872"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38852A49"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67B4096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0DADC2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vMerge/>
            <w:tcBorders>
              <w:top w:val="nil"/>
              <w:left w:val="nil"/>
              <w:bottom w:val="nil"/>
              <w:right w:val="single" w:sz="6" w:space="0" w:color="000000" w:themeColor="text1"/>
            </w:tcBorders>
          </w:tcPr>
          <w:p w14:paraId="673C0B5F"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27FAFDD1"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124AA5E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4CA910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A2B007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88.7 FM</w:t>
            </w:r>
          </w:p>
        </w:tc>
        <w:tc>
          <w:tcPr>
            <w:tcW w:w="743" w:type="dxa"/>
            <w:tcBorders>
              <w:top w:val="nil"/>
              <w:left w:val="nil"/>
              <w:bottom w:val="single" w:sz="6" w:space="0" w:color="000000" w:themeColor="text1"/>
              <w:right w:val="single" w:sz="6" w:space="0" w:color="000000" w:themeColor="text1"/>
            </w:tcBorders>
          </w:tcPr>
          <w:p w14:paraId="5EBE2BF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XHGDL</w:t>
            </w:r>
          </w:p>
        </w:tc>
        <w:tc>
          <w:tcPr>
            <w:tcW w:w="236" w:type="dxa"/>
            <w:tcBorders>
              <w:top w:val="nil"/>
              <w:left w:val="nil"/>
              <w:bottom w:val="single" w:sz="6" w:space="0" w:color="000000" w:themeColor="text1"/>
              <w:right w:val="nil"/>
            </w:tcBorders>
          </w:tcPr>
          <w:p w14:paraId="40A9DFC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4FFA937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F8CCB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15D386E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14" w:type="dxa"/>
            <w:tcBorders>
              <w:top w:val="nil"/>
              <w:left w:val="nil"/>
              <w:bottom w:val="single" w:sz="6" w:space="0" w:color="000000" w:themeColor="text1"/>
              <w:right w:val="single" w:sz="6" w:space="0" w:color="000000" w:themeColor="text1"/>
            </w:tcBorders>
          </w:tcPr>
          <w:p w14:paraId="6EEB9C71"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FDD884B"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50C29F27"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5560895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73809C59"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E2F7E0D"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62E7FB96"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8ABA05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B32938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5</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0E517F6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XHRX</w:t>
            </w:r>
          </w:p>
        </w:tc>
        <w:tc>
          <w:tcPr>
            <w:tcW w:w="236" w:type="dxa"/>
            <w:tcBorders>
              <w:top w:val="nil"/>
              <w:left w:val="nil"/>
              <w:bottom w:val="single" w:sz="6" w:space="0" w:color="000000" w:themeColor="text1"/>
              <w:right w:val="nil"/>
            </w:tcBorders>
          </w:tcPr>
          <w:p w14:paraId="679052A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6C097A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103.5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86D59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60BC8EE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14" w:type="dxa"/>
            <w:tcBorders>
              <w:top w:val="nil"/>
              <w:left w:val="nil"/>
              <w:bottom w:val="single" w:sz="6" w:space="0" w:color="000000" w:themeColor="text1"/>
              <w:right w:val="single" w:sz="6" w:space="0" w:color="000000" w:themeColor="text1"/>
            </w:tcBorders>
          </w:tcPr>
          <w:p w14:paraId="3CC2B1E5"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142F7BB4"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7CA9763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C29F7C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41142DD8"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6B7C5B4C"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3F03969C"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7B5A90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F21460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1A88835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XHPVJ</w:t>
            </w:r>
          </w:p>
        </w:tc>
        <w:tc>
          <w:tcPr>
            <w:tcW w:w="236" w:type="dxa"/>
            <w:tcBorders>
              <w:top w:val="single" w:sz="6" w:space="0" w:color="000000" w:themeColor="text1"/>
              <w:left w:val="nil"/>
              <w:bottom w:val="single" w:sz="6" w:space="0" w:color="000000" w:themeColor="text1"/>
              <w:right w:val="nil"/>
            </w:tcBorders>
          </w:tcPr>
          <w:p w14:paraId="0224543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6" w:space="0" w:color="000000" w:themeColor="text1"/>
              <w:left w:val="nil"/>
              <w:bottom w:val="single" w:sz="6" w:space="0" w:color="000000" w:themeColor="text1"/>
              <w:right w:val="single" w:sz="6" w:space="0" w:color="000000" w:themeColor="text1"/>
            </w:tcBorders>
          </w:tcPr>
          <w:p w14:paraId="46BE814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94.3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71E0A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CC4341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14" w:type="dxa"/>
            <w:tcBorders>
              <w:top w:val="nil"/>
              <w:left w:val="nil"/>
              <w:bottom w:val="single" w:sz="6" w:space="0" w:color="000000" w:themeColor="text1"/>
              <w:right w:val="single" w:sz="6" w:space="0" w:color="000000" w:themeColor="text1"/>
            </w:tcBorders>
          </w:tcPr>
          <w:p w14:paraId="1E0E625E"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28E08319"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48120C7B"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77759F9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tcBorders>
              <w:top w:val="nil"/>
              <w:left w:val="nil"/>
              <w:bottom w:val="nil"/>
              <w:right w:val="single" w:sz="6" w:space="0" w:color="000000" w:themeColor="text1"/>
            </w:tcBorders>
          </w:tcPr>
          <w:p w14:paraId="7677C2E2"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4DC5C63A" w14:textId="77777777" w:rsidTr="00EC0D5D">
        <w:trPr>
          <w:trHeight w:val="606"/>
        </w:trPr>
        <w:tc>
          <w:tcPr>
            <w:tcW w:w="950" w:type="dxa"/>
            <w:tcBorders>
              <w:top w:val="single" w:sz="6" w:space="0" w:color="000000" w:themeColor="text1"/>
              <w:left w:val="single" w:sz="6" w:space="0" w:color="000000" w:themeColor="text1"/>
              <w:bottom w:val="single" w:sz="4" w:space="0" w:color="auto"/>
              <w:right w:val="single" w:sz="6" w:space="0" w:color="000000" w:themeColor="text1"/>
            </w:tcBorders>
          </w:tcPr>
          <w:p w14:paraId="1CC774E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95.3 FM</w:t>
            </w:r>
          </w:p>
        </w:tc>
        <w:tc>
          <w:tcPr>
            <w:tcW w:w="743" w:type="dxa"/>
            <w:tcBorders>
              <w:top w:val="single" w:sz="6" w:space="0" w:color="000000" w:themeColor="text1"/>
              <w:left w:val="nil"/>
              <w:bottom w:val="single" w:sz="4" w:space="0" w:color="auto"/>
              <w:right w:val="single" w:sz="4" w:space="0" w:color="auto"/>
            </w:tcBorders>
          </w:tcPr>
          <w:p w14:paraId="2ADCE3B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XHMAC</w:t>
            </w:r>
          </w:p>
        </w:tc>
        <w:tc>
          <w:tcPr>
            <w:tcW w:w="236" w:type="dxa"/>
            <w:tcBorders>
              <w:top w:val="single" w:sz="6" w:space="0" w:color="000000" w:themeColor="text1"/>
              <w:left w:val="single" w:sz="4" w:space="0" w:color="auto"/>
              <w:bottom w:val="single" w:sz="4" w:space="0" w:color="auto"/>
              <w:right w:val="nil"/>
            </w:tcBorders>
          </w:tcPr>
          <w:p w14:paraId="7717B6FE"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single" w:sz="6" w:space="0" w:color="000000" w:themeColor="text1"/>
              <w:left w:val="nil"/>
              <w:bottom w:val="single" w:sz="4" w:space="0" w:color="auto"/>
              <w:right w:val="single" w:sz="6" w:space="0" w:color="000000" w:themeColor="text1"/>
            </w:tcBorders>
          </w:tcPr>
          <w:p w14:paraId="63D4293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95.3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3E991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6" w:space="0" w:color="000000" w:themeColor="text1"/>
              <w:left w:val="single" w:sz="6" w:space="0" w:color="000000" w:themeColor="text1"/>
              <w:bottom w:val="single" w:sz="4" w:space="0" w:color="auto"/>
              <w:right w:val="single" w:sz="6" w:space="0" w:color="000000" w:themeColor="text1"/>
            </w:tcBorders>
          </w:tcPr>
          <w:p w14:paraId="4585083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COLIMA</w:t>
            </w:r>
          </w:p>
        </w:tc>
        <w:tc>
          <w:tcPr>
            <w:tcW w:w="1214" w:type="dxa"/>
            <w:tcBorders>
              <w:top w:val="single" w:sz="6" w:space="0" w:color="000000" w:themeColor="text1"/>
              <w:left w:val="nil"/>
              <w:bottom w:val="single" w:sz="4" w:space="0" w:color="auto"/>
              <w:right w:val="single" w:sz="6" w:space="0" w:color="000000" w:themeColor="text1"/>
            </w:tcBorders>
          </w:tcPr>
          <w:p w14:paraId="1B97EFAF"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2ED2C2AC"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6" w:space="0" w:color="000000" w:themeColor="text1"/>
              <w:left w:val="nil"/>
              <w:bottom w:val="single" w:sz="4" w:space="0" w:color="auto"/>
              <w:right w:val="single" w:sz="6" w:space="0" w:color="000000" w:themeColor="text1"/>
            </w:tcBorders>
          </w:tcPr>
          <w:p w14:paraId="66831FDE"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6" w:space="0" w:color="000000" w:themeColor="text1"/>
              <w:left w:val="nil"/>
              <w:bottom w:val="single" w:sz="4" w:space="0" w:color="auto"/>
              <w:right w:val="single" w:sz="6" w:space="0" w:color="000000" w:themeColor="text1"/>
            </w:tcBorders>
          </w:tcPr>
          <w:p w14:paraId="4F6A6A4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486" w:type="dxa"/>
            <w:tcBorders>
              <w:top w:val="nil"/>
              <w:left w:val="nil"/>
              <w:bottom w:val="nil"/>
              <w:right w:val="single" w:sz="6" w:space="0" w:color="000000" w:themeColor="text1"/>
            </w:tcBorders>
          </w:tcPr>
          <w:p w14:paraId="407B1AF3"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73761CF"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375272C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95.3 FM</w:t>
            </w:r>
          </w:p>
        </w:tc>
        <w:tc>
          <w:tcPr>
            <w:tcW w:w="743" w:type="dxa"/>
            <w:tcBorders>
              <w:top w:val="single" w:sz="4" w:space="0" w:color="auto"/>
              <w:left w:val="nil"/>
              <w:bottom w:val="single" w:sz="4" w:space="0" w:color="auto"/>
              <w:right w:val="single" w:sz="4" w:space="0" w:color="auto"/>
            </w:tcBorders>
          </w:tcPr>
          <w:p w14:paraId="71099EE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XHPY</w:t>
            </w:r>
          </w:p>
        </w:tc>
        <w:tc>
          <w:tcPr>
            <w:tcW w:w="236" w:type="dxa"/>
            <w:tcBorders>
              <w:top w:val="single" w:sz="4" w:space="0" w:color="auto"/>
              <w:left w:val="single" w:sz="4" w:space="0" w:color="auto"/>
              <w:bottom w:val="single" w:sz="4" w:space="0" w:color="auto"/>
              <w:right w:val="nil"/>
            </w:tcBorders>
          </w:tcPr>
          <w:p w14:paraId="192295C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5ED8EF9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95.3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6CA78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3A63FC4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NAYARIT</w:t>
            </w:r>
          </w:p>
        </w:tc>
        <w:tc>
          <w:tcPr>
            <w:tcW w:w="1214" w:type="dxa"/>
            <w:tcBorders>
              <w:top w:val="single" w:sz="4" w:space="0" w:color="auto"/>
              <w:left w:val="nil"/>
              <w:bottom w:val="single" w:sz="4" w:space="0" w:color="auto"/>
              <w:right w:val="single" w:sz="6" w:space="0" w:color="000000" w:themeColor="text1"/>
            </w:tcBorders>
          </w:tcPr>
          <w:p w14:paraId="28D1EA8A"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181F7332"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09930E73"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699DF79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tcBorders>
              <w:top w:val="nil"/>
              <w:left w:val="nil"/>
              <w:bottom w:val="nil"/>
              <w:right w:val="single" w:sz="6" w:space="0" w:color="000000" w:themeColor="text1"/>
            </w:tcBorders>
          </w:tcPr>
          <w:p w14:paraId="6C3137D2"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5C64CFEB"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62B0190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99.7 FM</w:t>
            </w:r>
          </w:p>
        </w:tc>
        <w:tc>
          <w:tcPr>
            <w:tcW w:w="743" w:type="dxa"/>
            <w:tcBorders>
              <w:top w:val="single" w:sz="4" w:space="0" w:color="auto"/>
              <w:left w:val="nil"/>
              <w:bottom w:val="single" w:sz="4" w:space="0" w:color="auto"/>
              <w:right w:val="single" w:sz="4" w:space="0" w:color="auto"/>
            </w:tcBorders>
          </w:tcPr>
          <w:p w14:paraId="18BD827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XHOH</w:t>
            </w:r>
          </w:p>
        </w:tc>
        <w:tc>
          <w:tcPr>
            <w:tcW w:w="236" w:type="dxa"/>
            <w:tcBorders>
              <w:top w:val="single" w:sz="4" w:space="0" w:color="auto"/>
              <w:left w:val="single" w:sz="4" w:space="0" w:color="auto"/>
              <w:bottom w:val="single" w:sz="4" w:space="0" w:color="auto"/>
              <w:right w:val="nil"/>
            </w:tcBorders>
          </w:tcPr>
          <w:p w14:paraId="3943671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69D70FA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81921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57CECE0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DURANGO</w:t>
            </w:r>
          </w:p>
        </w:tc>
        <w:tc>
          <w:tcPr>
            <w:tcW w:w="1214" w:type="dxa"/>
            <w:tcBorders>
              <w:top w:val="single" w:sz="4" w:space="0" w:color="auto"/>
              <w:left w:val="nil"/>
              <w:bottom w:val="single" w:sz="4" w:space="0" w:color="auto"/>
              <w:right w:val="single" w:sz="6" w:space="0" w:color="000000" w:themeColor="text1"/>
            </w:tcBorders>
          </w:tcPr>
          <w:p w14:paraId="33C1DF32"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2F9C4B0B"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19F7C296"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50F0A2F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tcBorders>
              <w:top w:val="nil"/>
              <w:left w:val="nil"/>
              <w:bottom w:val="nil"/>
              <w:right w:val="single" w:sz="6" w:space="0" w:color="000000" w:themeColor="text1"/>
            </w:tcBorders>
          </w:tcPr>
          <w:p w14:paraId="3AA80F6E"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C55A582"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228945D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102.1 FM</w:t>
            </w:r>
          </w:p>
        </w:tc>
        <w:tc>
          <w:tcPr>
            <w:tcW w:w="743" w:type="dxa"/>
            <w:tcBorders>
              <w:top w:val="single" w:sz="4" w:space="0" w:color="auto"/>
              <w:left w:val="nil"/>
              <w:bottom w:val="single" w:sz="4" w:space="0" w:color="auto"/>
              <w:right w:val="single" w:sz="6" w:space="0" w:color="000000" w:themeColor="text1"/>
            </w:tcBorders>
          </w:tcPr>
          <w:p w14:paraId="0749DA7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XHURM</w:t>
            </w:r>
          </w:p>
        </w:tc>
        <w:tc>
          <w:tcPr>
            <w:tcW w:w="236" w:type="dxa"/>
            <w:tcBorders>
              <w:top w:val="single" w:sz="4" w:space="0" w:color="auto"/>
              <w:left w:val="nil"/>
              <w:bottom w:val="single" w:sz="4" w:space="0" w:color="auto"/>
              <w:right w:val="nil"/>
            </w:tcBorders>
          </w:tcPr>
          <w:p w14:paraId="374E12D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4936A51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102.1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693AE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700582F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w:t>
            </w:r>
          </w:p>
        </w:tc>
        <w:tc>
          <w:tcPr>
            <w:tcW w:w="1214" w:type="dxa"/>
            <w:tcBorders>
              <w:top w:val="single" w:sz="4" w:space="0" w:color="auto"/>
              <w:left w:val="nil"/>
              <w:bottom w:val="single" w:sz="4" w:space="0" w:color="auto"/>
              <w:right w:val="single" w:sz="6" w:space="0" w:color="000000" w:themeColor="text1"/>
            </w:tcBorders>
          </w:tcPr>
          <w:p w14:paraId="1E7D14EB"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3F984C38"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50B0D9CF"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2BA0AF65"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tcBorders>
              <w:top w:val="nil"/>
              <w:left w:val="nil"/>
              <w:bottom w:val="nil"/>
              <w:right w:val="single" w:sz="6" w:space="0" w:color="000000" w:themeColor="text1"/>
            </w:tcBorders>
          </w:tcPr>
          <w:p w14:paraId="4E757D53"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6021752F"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4CBB233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92.3 FM</w:t>
            </w:r>
          </w:p>
        </w:tc>
        <w:tc>
          <w:tcPr>
            <w:tcW w:w="743" w:type="dxa"/>
            <w:tcBorders>
              <w:top w:val="single" w:sz="4" w:space="0" w:color="auto"/>
              <w:left w:val="nil"/>
              <w:bottom w:val="single" w:sz="4" w:space="0" w:color="auto"/>
              <w:right w:val="single" w:sz="6" w:space="0" w:color="000000" w:themeColor="text1"/>
            </w:tcBorders>
          </w:tcPr>
          <w:p w14:paraId="424327F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XHTU</w:t>
            </w:r>
          </w:p>
        </w:tc>
        <w:tc>
          <w:tcPr>
            <w:tcW w:w="236" w:type="dxa"/>
            <w:tcBorders>
              <w:top w:val="single" w:sz="4" w:space="0" w:color="auto"/>
              <w:left w:val="nil"/>
              <w:bottom w:val="single" w:sz="4" w:space="0" w:color="auto"/>
              <w:right w:val="nil"/>
            </w:tcBorders>
          </w:tcPr>
          <w:p w14:paraId="2561C61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32F833A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92.3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E226F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5CFEC73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14" w:type="dxa"/>
            <w:tcBorders>
              <w:top w:val="single" w:sz="4" w:space="0" w:color="auto"/>
              <w:left w:val="nil"/>
              <w:bottom w:val="single" w:sz="4" w:space="0" w:color="auto"/>
              <w:right w:val="single" w:sz="6" w:space="0" w:color="000000" w:themeColor="text1"/>
            </w:tcBorders>
          </w:tcPr>
          <w:p w14:paraId="352EA829"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9F5F26D"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4B622F04"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10B28A1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486" w:type="dxa"/>
            <w:tcBorders>
              <w:top w:val="nil"/>
              <w:left w:val="nil"/>
              <w:bottom w:val="nil"/>
              <w:right w:val="single" w:sz="6" w:space="0" w:color="000000" w:themeColor="text1"/>
            </w:tcBorders>
          </w:tcPr>
          <w:p w14:paraId="2C695653"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ED0A8D9"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7E996D6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89.3 FM</w:t>
            </w:r>
          </w:p>
        </w:tc>
        <w:tc>
          <w:tcPr>
            <w:tcW w:w="743" w:type="dxa"/>
            <w:tcBorders>
              <w:top w:val="single" w:sz="4" w:space="0" w:color="auto"/>
              <w:left w:val="nil"/>
              <w:bottom w:val="single" w:sz="4" w:space="0" w:color="auto"/>
              <w:right w:val="single" w:sz="6" w:space="0" w:color="000000" w:themeColor="text1"/>
            </w:tcBorders>
          </w:tcPr>
          <w:p w14:paraId="5F0706B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XHRRR</w:t>
            </w:r>
          </w:p>
        </w:tc>
        <w:tc>
          <w:tcPr>
            <w:tcW w:w="236" w:type="dxa"/>
            <w:tcBorders>
              <w:top w:val="single" w:sz="4" w:space="0" w:color="auto"/>
              <w:left w:val="nil"/>
              <w:bottom w:val="single" w:sz="4" w:space="0" w:color="auto"/>
              <w:right w:val="nil"/>
            </w:tcBorders>
          </w:tcPr>
          <w:p w14:paraId="2B9AB0D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687E1D3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89.3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29D6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35CDE9B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14" w:type="dxa"/>
            <w:tcBorders>
              <w:top w:val="single" w:sz="4" w:space="0" w:color="auto"/>
              <w:left w:val="nil"/>
              <w:bottom w:val="single" w:sz="4" w:space="0" w:color="auto"/>
              <w:right w:val="single" w:sz="6" w:space="0" w:color="000000" w:themeColor="text1"/>
            </w:tcBorders>
          </w:tcPr>
          <w:p w14:paraId="378ADA48"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64E4D1B9"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394E90AE"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1611415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tcBorders>
              <w:top w:val="nil"/>
              <w:left w:val="nil"/>
              <w:bottom w:val="nil"/>
              <w:right w:val="single" w:sz="6" w:space="0" w:color="000000" w:themeColor="text1"/>
            </w:tcBorders>
          </w:tcPr>
          <w:p w14:paraId="2F03C606"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1A8C8D81" w14:textId="77777777" w:rsidTr="00EC0D5D">
        <w:trPr>
          <w:trHeight w:val="606"/>
        </w:trPr>
        <w:tc>
          <w:tcPr>
            <w:tcW w:w="950" w:type="dxa"/>
            <w:tcBorders>
              <w:top w:val="single" w:sz="4" w:space="0" w:color="auto"/>
              <w:left w:val="single" w:sz="6" w:space="0" w:color="000000" w:themeColor="text1"/>
              <w:bottom w:val="single" w:sz="6" w:space="0" w:color="000000" w:themeColor="text1"/>
              <w:right w:val="single" w:sz="6" w:space="0" w:color="000000" w:themeColor="text1"/>
            </w:tcBorders>
          </w:tcPr>
          <w:p w14:paraId="65EA706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lastRenderedPageBreak/>
              <w:t>RADLOC 99.5 FM</w:t>
            </w:r>
          </w:p>
        </w:tc>
        <w:tc>
          <w:tcPr>
            <w:tcW w:w="743" w:type="dxa"/>
            <w:tcBorders>
              <w:top w:val="single" w:sz="4" w:space="0" w:color="auto"/>
              <w:left w:val="nil"/>
              <w:bottom w:val="single" w:sz="6" w:space="0" w:color="000000" w:themeColor="text1"/>
              <w:right w:val="single" w:sz="6" w:space="0" w:color="000000" w:themeColor="text1"/>
            </w:tcBorders>
          </w:tcPr>
          <w:p w14:paraId="6DE7555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XHTVR</w:t>
            </w:r>
          </w:p>
        </w:tc>
        <w:tc>
          <w:tcPr>
            <w:tcW w:w="236" w:type="dxa"/>
            <w:tcBorders>
              <w:top w:val="single" w:sz="4" w:space="0" w:color="auto"/>
              <w:left w:val="nil"/>
              <w:bottom w:val="single" w:sz="6" w:space="0" w:color="000000" w:themeColor="text1"/>
              <w:right w:val="nil"/>
            </w:tcBorders>
          </w:tcPr>
          <w:p w14:paraId="5EC1EBB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6" w:space="0" w:color="000000" w:themeColor="text1"/>
              <w:right w:val="single" w:sz="6" w:space="0" w:color="000000" w:themeColor="text1"/>
            </w:tcBorders>
          </w:tcPr>
          <w:p w14:paraId="507C576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3192F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6" w:space="0" w:color="000000" w:themeColor="text1"/>
              <w:right w:val="single" w:sz="6" w:space="0" w:color="000000" w:themeColor="text1"/>
            </w:tcBorders>
          </w:tcPr>
          <w:p w14:paraId="01DFB5F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14" w:type="dxa"/>
            <w:tcBorders>
              <w:top w:val="single" w:sz="4" w:space="0" w:color="auto"/>
              <w:left w:val="nil"/>
              <w:bottom w:val="single" w:sz="6" w:space="0" w:color="000000" w:themeColor="text1"/>
              <w:right w:val="single" w:sz="6" w:space="0" w:color="000000" w:themeColor="text1"/>
            </w:tcBorders>
          </w:tcPr>
          <w:p w14:paraId="7E54B352"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127054E5"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6" w:space="0" w:color="000000" w:themeColor="text1"/>
              <w:right w:val="single" w:sz="6" w:space="0" w:color="000000" w:themeColor="text1"/>
            </w:tcBorders>
          </w:tcPr>
          <w:p w14:paraId="7A758238"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6" w:space="0" w:color="000000" w:themeColor="text1"/>
              <w:right w:val="single" w:sz="6" w:space="0" w:color="000000" w:themeColor="text1"/>
            </w:tcBorders>
          </w:tcPr>
          <w:p w14:paraId="0911A4E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486" w:type="dxa"/>
            <w:tcBorders>
              <w:top w:val="nil"/>
              <w:left w:val="nil"/>
              <w:bottom w:val="single" w:sz="6" w:space="0" w:color="000000" w:themeColor="text1"/>
              <w:right w:val="single" w:sz="6" w:space="0" w:color="000000" w:themeColor="text1"/>
            </w:tcBorders>
          </w:tcPr>
          <w:p w14:paraId="04F0878B" w14:textId="77777777" w:rsidR="00DE1BD2" w:rsidRPr="00424988" w:rsidRDefault="00DE1BD2" w:rsidP="00EC0D5D">
            <w:pPr>
              <w:jc w:val="center"/>
              <w:rPr>
                <w:rFonts w:ascii="Noto Sans" w:eastAsia="Noto Sans" w:hAnsi="Noto Sans" w:cs="Noto Sans"/>
                <w:sz w:val="16"/>
                <w:szCs w:val="16"/>
                <w:lang w:val="es-MX" w:eastAsia="es-MX"/>
              </w:rPr>
            </w:pPr>
          </w:p>
        </w:tc>
      </w:tr>
    </w:tbl>
    <w:p w14:paraId="1D1D5592" w14:textId="77777777" w:rsidR="00DE1BD2" w:rsidRDefault="00DE1BD2" w:rsidP="00DE1BD2">
      <w:pPr>
        <w:rPr>
          <w:rFonts w:ascii="Noto Sans" w:eastAsia="Noto Sans" w:hAnsi="Noto Sans" w:cs="Noto Sans"/>
          <w:sz w:val="16"/>
          <w:szCs w:val="16"/>
        </w:rPr>
      </w:pPr>
    </w:p>
    <w:p w14:paraId="0968955D" w14:textId="77777777" w:rsidR="00DE1BD2" w:rsidRDefault="00DE1BD2" w:rsidP="00DE1BD2">
      <w:pPr>
        <w:rPr>
          <w:rFonts w:ascii="Noto Sans" w:eastAsia="Noto Sans" w:hAnsi="Noto Sans" w:cs="Noto Sans"/>
          <w:sz w:val="16"/>
          <w:szCs w:val="16"/>
        </w:rPr>
      </w:pPr>
    </w:p>
    <w:p w14:paraId="0C36C3AA" w14:textId="77777777" w:rsidR="00DE1BD2" w:rsidRPr="00424988" w:rsidRDefault="00DE1BD2" w:rsidP="00DE1BD2">
      <w:pPr>
        <w:rPr>
          <w:rFonts w:ascii="Noto Sans" w:eastAsia="Noto Sans" w:hAnsi="Noto Sans" w:cs="Noto Sans"/>
          <w:sz w:val="16"/>
          <w:szCs w:val="16"/>
        </w:rPr>
      </w:pPr>
    </w:p>
    <w:p w14:paraId="2BFD110C" w14:textId="77777777" w:rsidR="00DE1BD2" w:rsidRPr="008F6DE0" w:rsidRDefault="00DE1BD2" w:rsidP="00DE1BD2">
      <w:pPr>
        <w:spacing w:line="259" w:lineRule="auto"/>
        <w:ind w:left="708"/>
        <w:jc w:val="both"/>
        <w:rPr>
          <w:rFonts w:ascii="Noto Sans" w:eastAsia="Noto Sans" w:hAnsi="Noto Sans" w:cs="Noto Sans"/>
          <w:sz w:val="20"/>
          <w:szCs w:val="20"/>
          <w:lang w:eastAsia="es-MX"/>
        </w:rPr>
      </w:pPr>
      <w:r w:rsidRPr="00087EAA">
        <w:rPr>
          <w:rFonts w:ascii="Noto Sans" w:eastAsia="Noto Sans" w:hAnsi="Noto Sans" w:cs="Noto Sans"/>
          <w:b/>
          <w:bCs/>
          <w:sz w:val="20"/>
          <w:szCs w:val="20"/>
          <w:lang w:eastAsia="es-MX"/>
        </w:rPr>
        <w:t>PARTIDA 5.</w:t>
      </w:r>
      <w:r w:rsidRPr="008F6DE0">
        <w:rPr>
          <w:rFonts w:ascii="Noto Sans" w:eastAsia="Noto Sans" w:hAnsi="Noto Sans" w:cs="Noto Sans"/>
          <w:sz w:val="20"/>
          <w:szCs w:val="20"/>
          <w:lang w:eastAsia="es-MX"/>
        </w:rPr>
        <w:t> </w:t>
      </w:r>
      <w:r w:rsidRPr="00087EAA">
        <w:rPr>
          <w:rFonts w:ascii="Noto Sans" w:eastAsia="Noto Sans" w:hAnsi="Noto Sans" w:cs="Noto Sans"/>
          <w:sz w:val="20"/>
          <w:szCs w:val="20"/>
          <w:lang w:eastAsia="es-MX"/>
        </w:rPr>
        <w:t>ALCANCE 900,000 DE PERSONAS</w:t>
      </w:r>
    </w:p>
    <w:p w14:paraId="2683CD5B" w14:textId="77777777" w:rsidR="00DE1BD2" w:rsidRDefault="00DE1BD2" w:rsidP="00DE1BD2">
      <w:pPr>
        <w:rPr>
          <w:rFonts w:ascii="Noto Sans" w:eastAsia="Noto Sans" w:hAnsi="Noto Sans" w:cs="Noto Sans"/>
          <w:sz w:val="16"/>
          <w:szCs w:val="16"/>
        </w:rPr>
      </w:pPr>
      <w:r>
        <w:rPr>
          <w:rFonts w:ascii="Noto Sans" w:eastAsia="Noto Sans" w:hAnsi="Noto Sans" w:cs="Noto Sans"/>
          <w:sz w:val="16"/>
          <w:szCs w:val="16"/>
        </w:rPr>
        <w:tab/>
        <w:t>VERSIÓN 1</w:t>
      </w:r>
    </w:p>
    <w:p w14:paraId="2969E74A" w14:textId="77777777" w:rsidR="00DE1BD2" w:rsidRPr="00424988" w:rsidRDefault="00DE1BD2" w:rsidP="00DE1BD2">
      <w:pPr>
        <w:rPr>
          <w:rFonts w:ascii="Noto Sans" w:eastAsia="Noto Sans" w:hAnsi="Noto Sans" w:cs="Noto Sans"/>
          <w:sz w:val="16"/>
          <w:szCs w:val="16"/>
        </w:rPr>
      </w:pPr>
    </w:p>
    <w:tbl>
      <w:tblPr>
        <w:tblW w:w="99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006"/>
        <w:gridCol w:w="860"/>
        <w:gridCol w:w="1275"/>
        <w:gridCol w:w="1105"/>
        <w:gridCol w:w="1221"/>
        <w:gridCol w:w="1224"/>
        <w:gridCol w:w="965"/>
        <w:gridCol w:w="808"/>
        <w:gridCol w:w="1451"/>
      </w:tblGrid>
      <w:tr w:rsidR="00DE1BD2" w:rsidRPr="00424988" w14:paraId="1AD35EBA" w14:textId="77777777" w:rsidTr="00EC0D5D">
        <w:trPr>
          <w:trHeight w:val="595"/>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EDAC37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r w:rsidRPr="00424988">
              <w:rPr>
                <w:rFonts w:ascii="Noto Sans" w:eastAsia="Noto Sans" w:hAnsi="Noto Sans" w:cs="Noto Sans"/>
                <w:sz w:val="16"/>
                <w:szCs w:val="16"/>
                <w:lang w:val="es-MX" w:eastAsia="es-MX"/>
              </w:rPr>
              <w:t> </w:t>
            </w:r>
          </w:p>
        </w:tc>
        <w:tc>
          <w:tcPr>
            <w:tcW w:w="83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0988C3C9"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r w:rsidRPr="00424988">
              <w:rPr>
                <w:rFonts w:ascii="Noto Sans" w:eastAsia="Noto Sans" w:hAnsi="Noto Sans" w:cs="Noto Sans"/>
                <w:sz w:val="16"/>
                <w:szCs w:val="16"/>
                <w:lang w:val="es-MX" w:eastAsia="es-MX"/>
              </w:rPr>
              <w:t> </w:t>
            </w:r>
          </w:p>
        </w:tc>
        <w:tc>
          <w:tcPr>
            <w:tcW w:w="1280"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5ECBA18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FRECUENCIA</w:t>
            </w:r>
            <w:r w:rsidRPr="00424988">
              <w:rPr>
                <w:rFonts w:ascii="Noto Sans" w:eastAsia="Noto Sans" w:hAnsi="Noto Sans" w:cs="Noto Sans"/>
                <w:sz w:val="16"/>
                <w:szCs w:val="16"/>
                <w:lang w:val="es-MX" w:eastAsia="es-MX"/>
              </w:rPr>
              <w:t> </w:t>
            </w:r>
          </w:p>
        </w:tc>
        <w:tc>
          <w:tcPr>
            <w:tcW w:w="1109"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45018C84" w14:textId="77777777" w:rsidR="00DE1BD2" w:rsidRPr="00424988" w:rsidRDefault="00DE1BD2" w:rsidP="00EC0D5D">
            <w:pPr>
              <w:ind w:right="90"/>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r w:rsidRPr="00424988">
              <w:rPr>
                <w:rFonts w:ascii="Noto Sans" w:eastAsia="Noto Sans" w:hAnsi="Noto Sans" w:cs="Noto Sans"/>
                <w:sz w:val="16"/>
                <w:szCs w:val="16"/>
                <w:lang w:val="es-MX" w:eastAsia="es-MX"/>
              </w:rPr>
              <w:t> </w:t>
            </w:r>
          </w:p>
        </w:tc>
        <w:tc>
          <w:tcPr>
            <w:tcW w:w="122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67788C2D"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r w:rsidRPr="00424988">
              <w:rPr>
                <w:rFonts w:ascii="Noto Sans" w:eastAsia="Noto Sans" w:hAnsi="Noto Sans" w:cs="Noto Sans"/>
                <w:sz w:val="16"/>
                <w:szCs w:val="16"/>
                <w:lang w:val="es-MX" w:eastAsia="es-MX"/>
              </w:rPr>
              <w:t> </w:t>
            </w:r>
          </w:p>
        </w:tc>
        <w:tc>
          <w:tcPr>
            <w:tcW w:w="1229"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16A68D97"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r w:rsidRPr="00424988">
              <w:rPr>
                <w:rFonts w:ascii="Noto Sans" w:eastAsia="Noto Sans" w:hAnsi="Noto Sans" w:cs="Noto Sans"/>
                <w:sz w:val="16"/>
                <w:szCs w:val="16"/>
                <w:lang w:val="es-MX" w:eastAsia="es-MX"/>
              </w:rPr>
              <w:t> </w:t>
            </w:r>
          </w:p>
        </w:tc>
        <w:tc>
          <w:tcPr>
            <w:tcW w:w="968"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0E929B45"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r w:rsidRPr="00424988">
              <w:rPr>
                <w:rFonts w:ascii="Noto Sans" w:eastAsia="Noto Sans" w:hAnsi="Noto Sans" w:cs="Noto Sans"/>
                <w:sz w:val="16"/>
                <w:szCs w:val="16"/>
                <w:lang w:val="es-MX" w:eastAsia="es-MX"/>
              </w:rPr>
              <w:t> </w:t>
            </w:r>
          </w:p>
        </w:tc>
        <w:tc>
          <w:tcPr>
            <w:tcW w:w="81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295B6F7F"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r w:rsidRPr="00424988">
              <w:rPr>
                <w:rFonts w:ascii="Noto Sans" w:eastAsia="Noto Sans" w:hAnsi="Noto Sans" w:cs="Noto Sans"/>
                <w:sz w:val="16"/>
                <w:szCs w:val="16"/>
                <w:lang w:val="es-MX" w:eastAsia="es-MX"/>
              </w:rPr>
              <w:t> </w:t>
            </w:r>
          </w:p>
        </w:tc>
        <w:tc>
          <w:tcPr>
            <w:tcW w:w="145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33D13547"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FECHA</w:t>
            </w:r>
            <w:r w:rsidRPr="00424988">
              <w:rPr>
                <w:rFonts w:ascii="Noto Sans" w:eastAsia="Noto Sans" w:hAnsi="Noto Sans" w:cs="Noto Sans"/>
                <w:sz w:val="16"/>
                <w:szCs w:val="16"/>
                <w:lang w:val="es-MX" w:eastAsia="es-MX"/>
              </w:rPr>
              <w:t> </w:t>
            </w:r>
          </w:p>
          <w:p w14:paraId="7BF5ABF9"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DE TRANSMISIÓN</w:t>
            </w:r>
            <w:r w:rsidRPr="00424988">
              <w:rPr>
                <w:rFonts w:ascii="Noto Sans" w:eastAsia="Noto Sans" w:hAnsi="Noto Sans" w:cs="Noto Sans"/>
                <w:sz w:val="16"/>
                <w:szCs w:val="16"/>
                <w:lang w:val="es-MX" w:eastAsia="es-MX"/>
              </w:rPr>
              <w:t> </w:t>
            </w:r>
          </w:p>
        </w:tc>
      </w:tr>
      <w:tr w:rsidR="00DE1BD2" w:rsidRPr="00424988" w14:paraId="6B907CED" w14:textId="77777777" w:rsidTr="00EC0D5D">
        <w:trPr>
          <w:trHeight w:val="595"/>
        </w:trPr>
        <w:tc>
          <w:tcPr>
            <w:tcW w:w="1009" w:type="dxa"/>
            <w:tcBorders>
              <w:top w:val="nil"/>
              <w:left w:val="single" w:sz="6" w:space="0" w:color="000000" w:themeColor="text1"/>
              <w:bottom w:val="single" w:sz="6" w:space="0" w:color="000000" w:themeColor="text1"/>
              <w:right w:val="single" w:sz="6" w:space="0" w:color="000000" w:themeColor="text1"/>
            </w:tcBorders>
          </w:tcPr>
          <w:p w14:paraId="39E5D55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137622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104.1 FM</w:t>
            </w:r>
          </w:p>
          <w:p w14:paraId="04BD0DF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832" w:type="dxa"/>
            <w:tcBorders>
              <w:top w:val="nil"/>
              <w:left w:val="nil"/>
              <w:bottom w:val="single" w:sz="6" w:space="0" w:color="000000" w:themeColor="text1"/>
              <w:right w:val="single" w:sz="6" w:space="0" w:color="000000" w:themeColor="text1"/>
            </w:tcBorders>
          </w:tcPr>
          <w:p w14:paraId="63CDA57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HSCCA</w:t>
            </w:r>
          </w:p>
        </w:tc>
        <w:tc>
          <w:tcPr>
            <w:tcW w:w="1280" w:type="dxa"/>
            <w:tcBorders>
              <w:top w:val="nil"/>
              <w:left w:val="nil"/>
              <w:bottom w:val="single" w:sz="6" w:space="0" w:color="000000" w:themeColor="text1"/>
              <w:right w:val="single" w:sz="6" w:space="0" w:color="000000" w:themeColor="text1"/>
            </w:tcBorders>
          </w:tcPr>
          <w:p w14:paraId="635236F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6</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9</w:t>
            </w:r>
            <w:r w:rsidRPr="00424988">
              <w:rPr>
                <w:rFonts w:ascii="Noto Sans" w:eastAsia="Noto Sans" w:hAnsi="Noto Sans" w:cs="Noto Sans"/>
                <w:sz w:val="16"/>
                <w:szCs w:val="16"/>
                <w:lang w:eastAsia="es-MX"/>
              </w:rPr>
              <w:t xml:space="preserve">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13DFB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nil"/>
              <w:left w:val="single" w:sz="6" w:space="0" w:color="000000" w:themeColor="text1"/>
              <w:bottom w:val="single" w:sz="6" w:space="0" w:color="000000" w:themeColor="text1"/>
              <w:right w:val="single" w:sz="6" w:space="0" w:color="000000" w:themeColor="text1"/>
            </w:tcBorders>
          </w:tcPr>
          <w:p w14:paraId="697B94C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CIUDAD DE MÉXICO</w:t>
            </w:r>
          </w:p>
        </w:tc>
        <w:tc>
          <w:tcPr>
            <w:tcW w:w="1229" w:type="dxa"/>
            <w:tcBorders>
              <w:top w:val="nil"/>
              <w:left w:val="nil"/>
              <w:bottom w:val="single" w:sz="6" w:space="0" w:color="000000" w:themeColor="text1"/>
              <w:right w:val="single" w:sz="6" w:space="0" w:color="000000" w:themeColor="text1"/>
            </w:tcBorders>
          </w:tcPr>
          <w:p w14:paraId="45086453"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6DFD948C"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3438BB3E" w14:textId="77777777" w:rsidR="00DE1BD2" w:rsidRPr="00424988" w:rsidRDefault="00DE1BD2" w:rsidP="00EC0D5D">
            <w:pPr>
              <w:jc w:val="center"/>
              <w:rPr>
                <w:rFonts w:ascii="Noto Sans" w:eastAsia="Noto Sans" w:hAnsi="Noto Sans" w:cs="Noto Sans"/>
                <w:sz w:val="16"/>
                <w:szCs w:val="16"/>
                <w:lang w:eastAsia="es-MX"/>
              </w:rPr>
            </w:pPr>
          </w:p>
        </w:tc>
        <w:tc>
          <w:tcPr>
            <w:tcW w:w="968" w:type="dxa"/>
            <w:tcBorders>
              <w:top w:val="nil"/>
              <w:left w:val="nil"/>
              <w:bottom w:val="single" w:sz="6" w:space="0" w:color="000000" w:themeColor="text1"/>
              <w:right w:val="single" w:sz="6" w:space="0" w:color="000000" w:themeColor="text1"/>
            </w:tcBorders>
          </w:tcPr>
          <w:p w14:paraId="7F740114"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811" w:type="dxa"/>
            <w:tcBorders>
              <w:top w:val="nil"/>
              <w:left w:val="nil"/>
              <w:bottom w:val="single" w:sz="6" w:space="0" w:color="000000" w:themeColor="text1"/>
              <w:right w:val="single" w:sz="6" w:space="0" w:color="000000" w:themeColor="text1"/>
            </w:tcBorders>
          </w:tcPr>
          <w:p w14:paraId="205A4804"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8</w:t>
            </w:r>
          </w:p>
        </w:tc>
        <w:tc>
          <w:tcPr>
            <w:tcW w:w="1451" w:type="dxa"/>
            <w:vMerge w:val="restart"/>
            <w:tcBorders>
              <w:top w:val="nil"/>
              <w:left w:val="nil"/>
              <w:right w:val="single" w:sz="6" w:space="0" w:color="000000" w:themeColor="text1"/>
            </w:tcBorders>
          </w:tcPr>
          <w:p w14:paraId="42897CB9" w14:textId="77777777" w:rsidR="00DE1BD2" w:rsidRDefault="00DE1BD2" w:rsidP="00EC0D5D">
            <w:pPr>
              <w:jc w:val="center"/>
              <w:rPr>
                <w:rFonts w:ascii="Noto Sans" w:eastAsia="Noto Sans" w:hAnsi="Noto Sans" w:cs="Noto Sans"/>
                <w:sz w:val="16"/>
                <w:szCs w:val="16"/>
                <w:lang w:val="es-MX" w:eastAsia="es-MX"/>
              </w:rPr>
            </w:pPr>
          </w:p>
          <w:p w14:paraId="2F8292AF" w14:textId="77777777" w:rsidR="00DE1BD2" w:rsidRDefault="00DE1BD2" w:rsidP="00EC0D5D">
            <w:pPr>
              <w:jc w:val="center"/>
              <w:rPr>
                <w:rFonts w:ascii="Noto Sans" w:eastAsia="Noto Sans" w:hAnsi="Noto Sans" w:cs="Noto Sans"/>
                <w:sz w:val="16"/>
                <w:szCs w:val="16"/>
                <w:lang w:val="es-MX" w:eastAsia="es-MX"/>
              </w:rPr>
            </w:pPr>
          </w:p>
          <w:p w14:paraId="3F42165F" w14:textId="77777777" w:rsidR="00DE1BD2" w:rsidRDefault="00DE1BD2" w:rsidP="00EC0D5D">
            <w:pPr>
              <w:jc w:val="center"/>
              <w:rPr>
                <w:rFonts w:ascii="Noto Sans" w:eastAsia="Noto Sans" w:hAnsi="Noto Sans" w:cs="Noto Sans"/>
                <w:sz w:val="16"/>
                <w:szCs w:val="16"/>
                <w:lang w:val="es-MX" w:eastAsia="es-MX"/>
              </w:rPr>
            </w:pPr>
          </w:p>
          <w:p w14:paraId="65610956" w14:textId="77777777" w:rsidR="00DE1BD2" w:rsidRDefault="00DE1BD2" w:rsidP="00EC0D5D">
            <w:pPr>
              <w:jc w:val="center"/>
              <w:rPr>
                <w:rFonts w:ascii="Noto Sans" w:eastAsia="Noto Sans" w:hAnsi="Noto Sans" w:cs="Noto Sans"/>
                <w:sz w:val="16"/>
                <w:szCs w:val="16"/>
                <w:lang w:val="es-MX" w:eastAsia="es-MX"/>
              </w:rPr>
            </w:pPr>
          </w:p>
          <w:p w14:paraId="56B00561" w14:textId="77777777" w:rsidR="00DE1BD2" w:rsidRDefault="00DE1BD2" w:rsidP="00EC0D5D">
            <w:pPr>
              <w:jc w:val="center"/>
              <w:rPr>
                <w:rFonts w:ascii="Noto Sans" w:eastAsia="Noto Sans" w:hAnsi="Noto Sans" w:cs="Noto Sans"/>
                <w:sz w:val="16"/>
                <w:szCs w:val="16"/>
                <w:lang w:val="es-MX" w:eastAsia="es-MX"/>
              </w:rPr>
            </w:pPr>
          </w:p>
          <w:p w14:paraId="39CB2B9C" w14:textId="77777777" w:rsidR="00DE1BD2" w:rsidRDefault="00DE1BD2" w:rsidP="00EC0D5D">
            <w:pPr>
              <w:jc w:val="center"/>
              <w:rPr>
                <w:rFonts w:ascii="Noto Sans" w:eastAsia="Noto Sans" w:hAnsi="Noto Sans" w:cs="Noto Sans"/>
                <w:sz w:val="16"/>
                <w:szCs w:val="16"/>
                <w:lang w:val="es-MX" w:eastAsia="es-MX"/>
              </w:rPr>
            </w:pPr>
          </w:p>
          <w:p w14:paraId="4254E38D" w14:textId="77777777" w:rsidR="00DE1BD2" w:rsidRDefault="00DE1BD2" w:rsidP="00EC0D5D">
            <w:pPr>
              <w:jc w:val="center"/>
              <w:rPr>
                <w:rFonts w:ascii="Noto Sans" w:eastAsia="Noto Sans" w:hAnsi="Noto Sans" w:cs="Noto Sans"/>
                <w:sz w:val="16"/>
                <w:szCs w:val="16"/>
                <w:lang w:val="es-MX" w:eastAsia="es-MX"/>
              </w:rPr>
            </w:pPr>
          </w:p>
          <w:p w14:paraId="4DAA76EE" w14:textId="77777777" w:rsidR="00DE1BD2" w:rsidRDefault="00DE1BD2" w:rsidP="00EC0D5D">
            <w:pPr>
              <w:jc w:val="center"/>
              <w:rPr>
                <w:rFonts w:ascii="Noto Sans" w:eastAsia="Noto Sans" w:hAnsi="Noto Sans" w:cs="Noto Sans"/>
                <w:sz w:val="16"/>
                <w:szCs w:val="16"/>
                <w:lang w:val="es-MX" w:eastAsia="es-MX"/>
              </w:rPr>
            </w:pPr>
          </w:p>
          <w:p w14:paraId="1FA17915" w14:textId="77777777" w:rsidR="00DE1BD2" w:rsidRDefault="00DE1BD2" w:rsidP="00EC0D5D">
            <w:pPr>
              <w:jc w:val="center"/>
              <w:rPr>
                <w:rFonts w:ascii="Noto Sans" w:eastAsia="Noto Sans" w:hAnsi="Noto Sans" w:cs="Noto Sans"/>
                <w:sz w:val="16"/>
                <w:szCs w:val="16"/>
                <w:lang w:val="es-MX" w:eastAsia="es-MX"/>
              </w:rPr>
            </w:pPr>
          </w:p>
          <w:p w14:paraId="10AECE55" w14:textId="77777777" w:rsidR="00DE1BD2" w:rsidRDefault="00DE1BD2" w:rsidP="00EC0D5D">
            <w:pPr>
              <w:jc w:val="center"/>
              <w:rPr>
                <w:rFonts w:ascii="Noto Sans" w:eastAsia="Noto Sans" w:hAnsi="Noto Sans" w:cs="Noto Sans"/>
                <w:sz w:val="16"/>
                <w:szCs w:val="16"/>
                <w:lang w:val="es-MX" w:eastAsia="es-MX"/>
              </w:rPr>
            </w:pPr>
          </w:p>
          <w:p w14:paraId="1D2E5318" w14:textId="77777777" w:rsidR="00DE1BD2" w:rsidRDefault="00DE1BD2" w:rsidP="00EC0D5D">
            <w:pPr>
              <w:jc w:val="center"/>
              <w:rPr>
                <w:rFonts w:ascii="Noto Sans" w:eastAsia="Noto Sans" w:hAnsi="Noto Sans" w:cs="Noto Sans"/>
                <w:sz w:val="16"/>
                <w:szCs w:val="16"/>
                <w:lang w:val="es-MX" w:eastAsia="es-MX"/>
              </w:rPr>
            </w:pPr>
          </w:p>
          <w:p w14:paraId="15368CBF" w14:textId="77777777" w:rsidR="00DE1BD2" w:rsidRDefault="00DE1BD2" w:rsidP="00EC0D5D">
            <w:pPr>
              <w:jc w:val="center"/>
              <w:rPr>
                <w:rFonts w:ascii="Noto Sans" w:eastAsia="Noto Sans" w:hAnsi="Noto Sans" w:cs="Noto Sans"/>
                <w:sz w:val="16"/>
                <w:szCs w:val="16"/>
                <w:lang w:val="es-MX" w:eastAsia="es-MX"/>
              </w:rPr>
            </w:pPr>
          </w:p>
          <w:p w14:paraId="68C24ABC" w14:textId="77777777" w:rsidR="00DE1BD2" w:rsidRDefault="00DE1BD2" w:rsidP="00EC0D5D">
            <w:pPr>
              <w:jc w:val="center"/>
              <w:rPr>
                <w:rFonts w:ascii="Noto Sans" w:eastAsia="Noto Sans" w:hAnsi="Noto Sans" w:cs="Noto Sans"/>
                <w:sz w:val="16"/>
                <w:szCs w:val="16"/>
                <w:lang w:val="es-MX" w:eastAsia="es-MX"/>
              </w:rPr>
            </w:pPr>
          </w:p>
          <w:p w14:paraId="00B9F5DA" w14:textId="77777777" w:rsidR="00DE1BD2" w:rsidRDefault="00DE1BD2" w:rsidP="00EC0D5D">
            <w:pPr>
              <w:jc w:val="center"/>
              <w:rPr>
                <w:rFonts w:ascii="Noto Sans" w:eastAsia="Noto Sans" w:hAnsi="Noto Sans" w:cs="Noto Sans"/>
                <w:sz w:val="16"/>
                <w:szCs w:val="16"/>
                <w:lang w:val="es-MX" w:eastAsia="es-MX"/>
              </w:rPr>
            </w:pPr>
          </w:p>
          <w:p w14:paraId="791960B8" w14:textId="77777777" w:rsidR="00DE1BD2" w:rsidRDefault="00DE1BD2" w:rsidP="00EC0D5D">
            <w:pPr>
              <w:jc w:val="center"/>
              <w:rPr>
                <w:rFonts w:ascii="Noto Sans" w:eastAsia="Noto Sans" w:hAnsi="Noto Sans" w:cs="Noto Sans"/>
                <w:sz w:val="16"/>
                <w:szCs w:val="16"/>
                <w:lang w:val="es-MX" w:eastAsia="es-MX"/>
              </w:rPr>
            </w:pPr>
          </w:p>
          <w:p w14:paraId="5DA05958"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DE1BD2" w:rsidRPr="00424988" w14:paraId="71BDA223" w14:textId="77777777" w:rsidTr="00EC0D5D">
        <w:trPr>
          <w:trHeight w:val="595"/>
        </w:trPr>
        <w:tc>
          <w:tcPr>
            <w:tcW w:w="1009" w:type="dxa"/>
            <w:tcBorders>
              <w:top w:val="nil"/>
              <w:left w:val="single" w:sz="6" w:space="0" w:color="000000" w:themeColor="text1"/>
              <w:bottom w:val="single" w:sz="6" w:space="0" w:color="000000" w:themeColor="text1"/>
              <w:right w:val="single" w:sz="6" w:space="0" w:color="000000" w:themeColor="text1"/>
            </w:tcBorders>
          </w:tcPr>
          <w:p w14:paraId="211588E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231187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96.5</w:t>
            </w:r>
            <w:r w:rsidRPr="00424988">
              <w:rPr>
                <w:rFonts w:ascii="Noto Sans" w:eastAsia="Noto Sans" w:hAnsi="Noto Sans" w:cs="Noto Sans"/>
                <w:sz w:val="16"/>
                <w:szCs w:val="16"/>
                <w:lang w:eastAsia="es-MX"/>
              </w:rPr>
              <w:t xml:space="preserve"> FM</w:t>
            </w:r>
          </w:p>
          <w:p w14:paraId="4083BF2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832" w:type="dxa"/>
            <w:tcBorders>
              <w:top w:val="nil"/>
              <w:left w:val="nil"/>
              <w:bottom w:val="single" w:sz="6" w:space="0" w:color="000000" w:themeColor="text1"/>
              <w:right w:val="single" w:sz="6" w:space="0" w:color="000000" w:themeColor="text1"/>
            </w:tcBorders>
          </w:tcPr>
          <w:p w14:paraId="1949310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HLUV</w:t>
            </w:r>
          </w:p>
        </w:tc>
        <w:tc>
          <w:tcPr>
            <w:tcW w:w="1280" w:type="dxa"/>
            <w:tcBorders>
              <w:top w:val="nil"/>
              <w:left w:val="nil"/>
              <w:bottom w:val="single" w:sz="6" w:space="0" w:color="000000" w:themeColor="text1"/>
              <w:right w:val="single" w:sz="6" w:space="0" w:color="000000" w:themeColor="text1"/>
            </w:tcBorders>
          </w:tcPr>
          <w:p w14:paraId="27EACF0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96.5</w:t>
            </w:r>
            <w:r w:rsidRPr="00424988">
              <w:rPr>
                <w:rFonts w:ascii="Noto Sans" w:eastAsia="Noto Sans" w:hAnsi="Noto Sans" w:cs="Noto Sans"/>
                <w:sz w:val="16"/>
                <w:szCs w:val="16"/>
                <w:lang w:eastAsia="es-MX"/>
              </w:rPr>
              <w:t xml:space="preserve">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15388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nil"/>
              <w:left w:val="single" w:sz="6" w:space="0" w:color="000000" w:themeColor="text1"/>
              <w:bottom w:val="single" w:sz="6" w:space="0" w:color="000000" w:themeColor="text1"/>
              <w:right w:val="single" w:sz="6" w:space="0" w:color="000000" w:themeColor="text1"/>
            </w:tcBorders>
          </w:tcPr>
          <w:p w14:paraId="2727607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29" w:type="dxa"/>
            <w:tcBorders>
              <w:top w:val="nil"/>
              <w:left w:val="nil"/>
              <w:bottom w:val="single" w:sz="6" w:space="0" w:color="000000" w:themeColor="text1"/>
              <w:right w:val="single" w:sz="6" w:space="0" w:color="000000" w:themeColor="text1"/>
            </w:tcBorders>
          </w:tcPr>
          <w:p w14:paraId="2CACE77D"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00395E9C"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33EF42FD" w14:textId="77777777" w:rsidR="00DE1BD2" w:rsidRPr="00424988" w:rsidRDefault="00DE1BD2" w:rsidP="00EC0D5D">
            <w:pPr>
              <w:jc w:val="center"/>
              <w:rPr>
                <w:rFonts w:ascii="Noto Sans" w:eastAsia="Noto Sans" w:hAnsi="Noto Sans" w:cs="Noto Sans"/>
                <w:sz w:val="16"/>
                <w:szCs w:val="16"/>
                <w:lang w:eastAsia="es-MX"/>
              </w:rPr>
            </w:pPr>
          </w:p>
        </w:tc>
        <w:tc>
          <w:tcPr>
            <w:tcW w:w="968" w:type="dxa"/>
            <w:tcBorders>
              <w:top w:val="nil"/>
              <w:left w:val="nil"/>
              <w:bottom w:val="single" w:sz="6" w:space="0" w:color="000000" w:themeColor="text1"/>
              <w:right w:val="single" w:sz="6" w:space="0" w:color="000000" w:themeColor="text1"/>
            </w:tcBorders>
          </w:tcPr>
          <w:p w14:paraId="7CE9C637"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811" w:type="dxa"/>
            <w:tcBorders>
              <w:top w:val="nil"/>
              <w:left w:val="nil"/>
              <w:bottom w:val="single" w:sz="6" w:space="0" w:color="000000" w:themeColor="text1"/>
              <w:right w:val="single" w:sz="6" w:space="0" w:color="000000" w:themeColor="text1"/>
            </w:tcBorders>
          </w:tcPr>
          <w:p w14:paraId="2F662032"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8</w:t>
            </w:r>
          </w:p>
        </w:tc>
        <w:tc>
          <w:tcPr>
            <w:tcW w:w="1451" w:type="dxa"/>
            <w:vMerge/>
            <w:tcBorders>
              <w:left w:val="nil"/>
              <w:right w:val="single" w:sz="6" w:space="0" w:color="000000" w:themeColor="text1"/>
            </w:tcBorders>
          </w:tcPr>
          <w:p w14:paraId="7BEDED83"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413DE3A9" w14:textId="77777777" w:rsidTr="00EC0D5D">
        <w:trPr>
          <w:trHeight w:val="595"/>
        </w:trPr>
        <w:tc>
          <w:tcPr>
            <w:tcW w:w="1009" w:type="dxa"/>
            <w:tcBorders>
              <w:top w:val="nil"/>
              <w:left w:val="single" w:sz="6" w:space="0" w:color="000000" w:themeColor="text1"/>
              <w:bottom w:val="single" w:sz="6" w:space="0" w:color="000000" w:themeColor="text1"/>
              <w:right w:val="single" w:sz="6" w:space="0" w:color="000000" w:themeColor="text1"/>
            </w:tcBorders>
          </w:tcPr>
          <w:p w14:paraId="13021A1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2B0BF0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98.9</w:t>
            </w:r>
            <w:r w:rsidRPr="00424988">
              <w:rPr>
                <w:rFonts w:ascii="Noto Sans" w:eastAsia="Noto Sans" w:hAnsi="Noto Sans" w:cs="Noto Sans"/>
                <w:sz w:val="16"/>
                <w:szCs w:val="16"/>
                <w:lang w:eastAsia="es-MX"/>
              </w:rPr>
              <w:t xml:space="preserve"> FM</w:t>
            </w:r>
          </w:p>
          <w:p w14:paraId="619E1A8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832" w:type="dxa"/>
            <w:tcBorders>
              <w:top w:val="nil"/>
              <w:left w:val="nil"/>
              <w:bottom w:val="single" w:sz="6" w:space="0" w:color="000000" w:themeColor="text1"/>
              <w:right w:val="single" w:sz="6" w:space="0" w:color="000000" w:themeColor="text1"/>
            </w:tcBorders>
          </w:tcPr>
          <w:p w14:paraId="096BBD5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HCHAL</w:t>
            </w:r>
          </w:p>
        </w:tc>
        <w:tc>
          <w:tcPr>
            <w:tcW w:w="1280" w:type="dxa"/>
            <w:tcBorders>
              <w:top w:val="nil"/>
              <w:left w:val="nil"/>
              <w:bottom w:val="single" w:sz="6" w:space="0" w:color="000000" w:themeColor="text1"/>
              <w:right w:val="single" w:sz="6" w:space="0" w:color="000000" w:themeColor="text1"/>
            </w:tcBorders>
          </w:tcPr>
          <w:p w14:paraId="054AF9A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98.9</w:t>
            </w:r>
            <w:r w:rsidRPr="00424988">
              <w:rPr>
                <w:rFonts w:ascii="Noto Sans" w:eastAsia="Noto Sans" w:hAnsi="Noto Sans" w:cs="Noto Sans"/>
                <w:sz w:val="16"/>
                <w:szCs w:val="16"/>
                <w:lang w:eastAsia="es-MX"/>
              </w:rPr>
              <w:t xml:space="preserve">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58A07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nil"/>
              <w:left w:val="single" w:sz="6" w:space="0" w:color="000000" w:themeColor="text1"/>
              <w:bottom w:val="single" w:sz="6" w:space="0" w:color="000000" w:themeColor="text1"/>
              <w:right w:val="single" w:sz="6" w:space="0" w:color="000000" w:themeColor="text1"/>
            </w:tcBorders>
          </w:tcPr>
          <w:p w14:paraId="6B0FAC9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29" w:type="dxa"/>
            <w:tcBorders>
              <w:top w:val="nil"/>
              <w:left w:val="nil"/>
              <w:bottom w:val="single" w:sz="6" w:space="0" w:color="000000" w:themeColor="text1"/>
              <w:right w:val="single" w:sz="6" w:space="0" w:color="000000" w:themeColor="text1"/>
            </w:tcBorders>
          </w:tcPr>
          <w:p w14:paraId="535C4C9B"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16F3C1FC"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206594B3" w14:textId="77777777" w:rsidR="00DE1BD2" w:rsidRPr="00424988" w:rsidRDefault="00DE1BD2" w:rsidP="00EC0D5D">
            <w:pPr>
              <w:jc w:val="center"/>
              <w:rPr>
                <w:rFonts w:ascii="Noto Sans" w:eastAsia="Noto Sans" w:hAnsi="Noto Sans" w:cs="Noto Sans"/>
                <w:sz w:val="16"/>
                <w:szCs w:val="16"/>
                <w:lang w:eastAsia="es-MX"/>
              </w:rPr>
            </w:pPr>
          </w:p>
        </w:tc>
        <w:tc>
          <w:tcPr>
            <w:tcW w:w="968" w:type="dxa"/>
            <w:tcBorders>
              <w:top w:val="nil"/>
              <w:left w:val="nil"/>
              <w:bottom w:val="single" w:sz="6" w:space="0" w:color="000000" w:themeColor="text1"/>
              <w:right w:val="single" w:sz="6" w:space="0" w:color="000000" w:themeColor="text1"/>
            </w:tcBorders>
          </w:tcPr>
          <w:p w14:paraId="74065AA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811" w:type="dxa"/>
            <w:tcBorders>
              <w:top w:val="nil"/>
              <w:left w:val="nil"/>
              <w:bottom w:val="single" w:sz="6" w:space="0" w:color="000000" w:themeColor="text1"/>
              <w:right w:val="single" w:sz="6" w:space="0" w:color="000000" w:themeColor="text1"/>
            </w:tcBorders>
          </w:tcPr>
          <w:p w14:paraId="32D1EC9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vMerge/>
            <w:tcBorders>
              <w:left w:val="nil"/>
              <w:right w:val="single" w:sz="6" w:space="0" w:color="000000" w:themeColor="text1"/>
            </w:tcBorders>
          </w:tcPr>
          <w:p w14:paraId="3A6EA1B1"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7F2229E2" w14:textId="77777777" w:rsidTr="00EC0D5D">
        <w:trPr>
          <w:trHeight w:val="294"/>
        </w:trPr>
        <w:tc>
          <w:tcPr>
            <w:tcW w:w="1009" w:type="dxa"/>
            <w:tcBorders>
              <w:top w:val="nil"/>
              <w:left w:val="single" w:sz="6" w:space="0" w:color="000000" w:themeColor="text1"/>
              <w:bottom w:val="single" w:sz="6" w:space="0" w:color="000000" w:themeColor="text1"/>
              <w:right w:val="single" w:sz="6" w:space="0" w:color="000000" w:themeColor="text1"/>
            </w:tcBorders>
          </w:tcPr>
          <w:p w14:paraId="7E53947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774BEA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97.3 FM</w:t>
            </w:r>
          </w:p>
          <w:p w14:paraId="04C1EEF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832" w:type="dxa"/>
            <w:tcBorders>
              <w:top w:val="nil"/>
              <w:left w:val="nil"/>
              <w:bottom w:val="single" w:sz="6" w:space="0" w:color="000000" w:themeColor="text1"/>
              <w:right w:val="single" w:sz="6" w:space="0" w:color="000000" w:themeColor="text1"/>
            </w:tcBorders>
          </w:tcPr>
          <w:p w14:paraId="1EF8863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HNEZ</w:t>
            </w:r>
          </w:p>
        </w:tc>
        <w:tc>
          <w:tcPr>
            <w:tcW w:w="1280" w:type="dxa"/>
            <w:tcBorders>
              <w:top w:val="nil"/>
              <w:left w:val="nil"/>
              <w:bottom w:val="single" w:sz="6" w:space="0" w:color="000000" w:themeColor="text1"/>
              <w:right w:val="single" w:sz="6" w:space="0" w:color="000000" w:themeColor="text1"/>
            </w:tcBorders>
          </w:tcPr>
          <w:p w14:paraId="3F40DC3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97.3</w:t>
            </w:r>
            <w:r w:rsidRPr="00424988">
              <w:rPr>
                <w:rFonts w:ascii="Noto Sans" w:eastAsia="Noto Sans" w:hAnsi="Noto Sans" w:cs="Noto Sans"/>
                <w:sz w:val="16"/>
                <w:szCs w:val="16"/>
                <w:lang w:eastAsia="es-MX"/>
              </w:rPr>
              <w:t xml:space="preserve">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4C2E3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nil"/>
              <w:left w:val="single" w:sz="6" w:space="0" w:color="000000" w:themeColor="text1"/>
              <w:bottom w:val="single" w:sz="6" w:space="0" w:color="000000" w:themeColor="text1"/>
              <w:right w:val="single" w:sz="6" w:space="0" w:color="000000" w:themeColor="text1"/>
            </w:tcBorders>
          </w:tcPr>
          <w:p w14:paraId="239531A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29" w:type="dxa"/>
            <w:tcBorders>
              <w:top w:val="nil"/>
              <w:left w:val="nil"/>
              <w:bottom w:val="single" w:sz="6" w:space="0" w:color="000000" w:themeColor="text1"/>
              <w:right w:val="single" w:sz="6" w:space="0" w:color="000000" w:themeColor="text1"/>
            </w:tcBorders>
          </w:tcPr>
          <w:p w14:paraId="2D9F507A"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3DF2C9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33BF6A23" w14:textId="77777777" w:rsidR="00DE1BD2" w:rsidRPr="00424988" w:rsidRDefault="00DE1BD2" w:rsidP="00EC0D5D">
            <w:pPr>
              <w:jc w:val="center"/>
              <w:rPr>
                <w:rFonts w:ascii="Noto Sans" w:eastAsia="Noto Sans" w:hAnsi="Noto Sans" w:cs="Noto Sans"/>
                <w:sz w:val="16"/>
                <w:szCs w:val="16"/>
                <w:lang w:eastAsia="es-MX"/>
              </w:rPr>
            </w:pPr>
          </w:p>
        </w:tc>
        <w:tc>
          <w:tcPr>
            <w:tcW w:w="968" w:type="dxa"/>
            <w:tcBorders>
              <w:top w:val="nil"/>
              <w:left w:val="nil"/>
              <w:bottom w:val="single" w:sz="6" w:space="0" w:color="000000" w:themeColor="text1"/>
              <w:right w:val="single" w:sz="6" w:space="0" w:color="000000" w:themeColor="text1"/>
            </w:tcBorders>
          </w:tcPr>
          <w:p w14:paraId="51579828"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hAnsi="Noto Sans" w:cs="Noto Sans"/>
                <w:sz w:val="16"/>
                <w:szCs w:val="16"/>
              </w:rPr>
              <w:t>Spot 30”</w:t>
            </w:r>
          </w:p>
        </w:tc>
        <w:tc>
          <w:tcPr>
            <w:tcW w:w="811" w:type="dxa"/>
            <w:tcBorders>
              <w:top w:val="nil"/>
              <w:left w:val="nil"/>
              <w:bottom w:val="single" w:sz="6" w:space="0" w:color="000000" w:themeColor="text1"/>
              <w:right w:val="single" w:sz="6" w:space="0" w:color="000000" w:themeColor="text1"/>
            </w:tcBorders>
          </w:tcPr>
          <w:p w14:paraId="28750F6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vMerge/>
            <w:tcBorders>
              <w:left w:val="nil"/>
              <w:right w:val="single" w:sz="6" w:space="0" w:color="000000" w:themeColor="text1"/>
            </w:tcBorders>
          </w:tcPr>
          <w:p w14:paraId="2DDC7FDE"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DF0B347" w14:textId="77777777" w:rsidTr="00EC0D5D">
        <w:trPr>
          <w:trHeight w:val="471"/>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ADB2D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 RADLOC</w:t>
            </w:r>
          </w:p>
          <w:p w14:paraId="0EB1F58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97.3</w:t>
            </w:r>
            <w:r w:rsidRPr="00424988">
              <w:rPr>
                <w:rFonts w:ascii="Noto Sans" w:eastAsia="Noto Sans" w:hAnsi="Noto Sans" w:cs="Noto Sans"/>
                <w:sz w:val="16"/>
                <w:szCs w:val="16"/>
                <w:lang w:eastAsia="es-MX"/>
              </w:rPr>
              <w:t xml:space="preserve"> FM</w:t>
            </w:r>
          </w:p>
        </w:tc>
        <w:tc>
          <w:tcPr>
            <w:tcW w:w="832" w:type="dxa"/>
            <w:tcBorders>
              <w:top w:val="single" w:sz="6" w:space="0" w:color="000000" w:themeColor="text1"/>
              <w:left w:val="nil"/>
              <w:bottom w:val="single" w:sz="6" w:space="0" w:color="000000" w:themeColor="text1"/>
              <w:right w:val="single" w:sz="6" w:space="0" w:color="000000" w:themeColor="text1"/>
            </w:tcBorders>
          </w:tcPr>
          <w:p w14:paraId="5C255B0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HECA</w:t>
            </w:r>
          </w:p>
        </w:tc>
        <w:tc>
          <w:tcPr>
            <w:tcW w:w="1280" w:type="dxa"/>
            <w:tcBorders>
              <w:top w:val="single" w:sz="6" w:space="0" w:color="000000" w:themeColor="text1"/>
              <w:left w:val="nil"/>
              <w:bottom w:val="single" w:sz="6" w:space="0" w:color="000000" w:themeColor="text1"/>
              <w:right w:val="single" w:sz="6" w:space="0" w:color="000000" w:themeColor="text1"/>
            </w:tcBorders>
          </w:tcPr>
          <w:p w14:paraId="2022796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97.3</w:t>
            </w:r>
            <w:r w:rsidRPr="00424988">
              <w:rPr>
                <w:rFonts w:ascii="Noto Sans" w:eastAsia="Noto Sans" w:hAnsi="Noto Sans" w:cs="Noto Sans"/>
                <w:sz w:val="16"/>
                <w:szCs w:val="16"/>
                <w:lang w:eastAsia="es-MX"/>
              </w:rPr>
              <w:t xml:space="preserve">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985E6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6A642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29" w:type="dxa"/>
            <w:tcBorders>
              <w:top w:val="single" w:sz="6" w:space="0" w:color="000000" w:themeColor="text1"/>
              <w:left w:val="nil"/>
              <w:bottom w:val="single" w:sz="6" w:space="0" w:color="000000" w:themeColor="text1"/>
              <w:right w:val="single" w:sz="6" w:space="0" w:color="000000" w:themeColor="text1"/>
            </w:tcBorders>
          </w:tcPr>
          <w:p w14:paraId="09919BCB"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321269E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077499E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968" w:type="dxa"/>
            <w:tcBorders>
              <w:top w:val="single" w:sz="6" w:space="0" w:color="000000" w:themeColor="text1"/>
              <w:left w:val="nil"/>
              <w:bottom w:val="single" w:sz="6" w:space="0" w:color="000000" w:themeColor="text1"/>
              <w:right w:val="single" w:sz="6" w:space="0" w:color="000000" w:themeColor="text1"/>
            </w:tcBorders>
          </w:tcPr>
          <w:p w14:paraId="1F402EF9"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811" w:type="dxa"/>
            <w:tcBorders>
              <w:top w:val="single" w:sz="6" w:space="0" w:color="000000" w:themeColor="text1"/>
              <w:left w:val="nil"/>
              <w:bottom w:val="single" w:sz="6" w:space="0" w:color="000000" w:themeColor="text1"/>
              <w:right w:val="single" w:sz="6" w:space="0" w:color="000000" w:themeColor="text1"/>
            </w:tcBorders>
          </w:tcPr>
          <w:p w14:paraId="7C56BEF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vMerge/>
            <w:tcBorders>
              <w:left w:val="nil"/>
              <w:right w:val="single" w:sz="6" w:space="0" w:color="000000" w:themeColor="text1"/>
            </w:tcBorders>
          </w:tcPr>
          <w:p w14:paraId="26E86ED5"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p>
        </w:tc>
      </w:tr>
      <w:tr w:rsidR="00DE1BD2" w:rsidRPr="00424988" w14:paraId="6F7B4727" w14:textId="77777777" w:rsidTr="00EC0D5D">
        <w:trPr>
          <w:trHeight w:val="471"/>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1A72B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FB00B6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xml:space="preserve"> FM</w:t>
            </w:r>
          </w:p>
        </w:tc>
        <w:tc>
          <w:tcPr>
            <w:tcW w:w="832" w:type="dxa"/>
            <w:tcBorders>
              <w:top w:val="single" w:sz="6" w:space="0" w:color="000000" w:themeColor="text1"/>
              <w:left w:val="nil"/>
              <w:bottom w:val="single" w:sz="6" w:space="0" w:color="000000" w:themeColor="text1"/>
              <w:right w:val="single" w:sz="6" w:space="0" w:color="000000" w:themeColor="text1"/>
            </w:tcBorders>
          </w:tcPr>
          <w:p w14:paraId="2FB36E3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XHARO</w:t>
            </w:r>
          </w:p>
        </w:tc>
        <w:tc>
          <w:tcPr>
            <w:tcW w:w="1280" w:type="dxa"/>
            <w:tcBorders>
              <w:top w:val="single" w:sz="6" w:space="0" w:color="000000" w:themeColor="text1"/>
              <w:left w:val="nil"/>
              <w:bottom w:val="single" w:sz="6" w:space="0" w:color="000000" w:themeColor="text1"/>
              <w:right w:val="single" w:sz="6" w:space="0" w:color="000000" w:themeColor="text1"/>
            </w:tcBorders>
          </w:tcPr>
          <w:p w14:paraId="1197824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104.5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6EB3C3"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F3405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29" w:type="dxa"/>
            <w:tcBorders>
              <w:top w:val="single" w:sz="6" w:space="0" w:color="000000" w:themeColor="text1"/>
              <w:left w:val="nil"/>
              <w:bottom w:val="single" w:sz="6" w:space="0" w:color="000000" w:themeColor="text1"/>
              <w:right w:val="single" w:sz="6" w:space="0" w:color="000000" w:themeColor="text1"/>
            </w:tcBorders>
          </w:tcPr>
          <w:p w14:paraId="37F8373A"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86B7BF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5E7EBE8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968" w:type="dxa"/>
            <w:tcBorders>
              <w:top w:val="single" w:sz="6" w:space="0" w:color="000000" w:themeColor="text1"/>
              <w:left w:val="nil"/>
              <w:bottom w:val="single" w:sz="6" w:space="0" w:color="000000" w:themeColor="text1"/>
              <w:right w:val="single" w:sz="6" w:space="0" w:color="000000" w:themeColor="text1"/>
            </w:tcBorders>
          </w:tcPr>
          <w:p w14:paraId="3F5FB25B"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811" w:type="dxa"/>
            <w:tcBorders>
              <w:top w:val="single" w:sz="6" w:space="0" w:color="000000" w:themeColor="text1"/>
              <w:left w:val="nil"/>
              <w:bottom w:val="single" w:sz="6" w:space="0" w:color="000000" w:themeColor="text1"/>
              <w:right w:val="single" w:sz="6" w:space="0" w:color="000000" w:themeColor="text1"/>
            </w:tcBorders>
          </w:tcPr>
          <w:p w14:paraId="554A362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vMerge/>
            <w:tcBorders>
              <w:left w:val="nil"/>
              <w:right w:val="single" w:sz="6" w:space="0" w:color="000000" w:themeColor="text1"/>
            </w:tcBorders>
          </w:tcPr>
          <w:p w14:paraId="1B0D7CD9"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p>
        </w:tc>
      </w:tr>
      <w:tr w:rsidR="00DE1BD2" w:rsidRPr="00424988" w14:paraId="63CA2739" w14:textId="77777777" w:rsidTr="00EC0D5D">
        <w:trPr>
          <w:trHeight w:val="471"/>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65977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3F7039B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2</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832" w:type="dxa"/>
            <w:tcBorders>
              <w:top w:val="single" w:sz="6" w:space="0" w:color="000000" w:themeColor="text1"/>
              <w:left w:val="nil"/>
              <w:bottom w:val="single" w:sz="6" w:space="0" w:color="000000" w:themeColor="text1"/>
              <w:right w:val="single" w:sz="6" w:space="0" w:color="000000" w:themeColor="text1"/>
            </w:tcBorders>
          </w:tcPr>
          <w:p w14:paraId="4F6430D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XHSCDQ</w:t>
            </w:r>
          </w:p>
        </w:tc>
        <w:tc>
          <w:tcPr>
            <w:tcW w:w="1280" w:type="dxa"/>
            <w:tcBorders>
              <w:top w:val="single" w:sz="6" w:space="0" w:color="000000" w:themeColor="text1"/>
              <w:left w:val="nil"/>
              <w:bottom w:val="single" w:sz="6" w:space="0" w:color="000000" w:themeColor="text1"/>
              <w:right w:val="single" w:sz="6" w:space="0" w:color="000000" w:themeColor="text1"/>
            </w:tcBorders>
          </w:tcPr>
          <w:p w14:paraId="51B2D43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102.3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842496"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7C69D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29" w:type="dxa"/>
            <w:tcBorders>
              <w:top w:val="single" w:sz="6" w:space="0" w:color="000000" w:themeColor="text1"/>
              <w:left w:val="nil"/>
              <w:bottom w:val="single" w:sz="6" w:space="0" w:color="000000" w:themeColor="text1"/>
              <w:right w:val="single" w:sz="6" w:space="0" w:color="000000" w:themeColor="text1"/>
            </w:tcBorders>
          </w:tcPr>
          <w:p w14:paraId="7BF4D3F6"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7A747E9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6228B12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968" w:type="dxa"/>
            <w:tcBorders>
              <w:top w:val="single" w:sz="6" w:space="0" w:color="000000" w:themeColor="text1"/>
              <w:left w:val="nil"/>
              <w:bottom w:val="single" w:sz="6" w:space="0" w:color="000000" w:themeColor="text1"/>
              <w:right w:val="single" w:sz="6" w:space="0" w:color="000000" w:themeColor="text1"/>
            </w:tcBorders>
          </w:tcPr>
          <w:p w14:paraId="4E203633"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811" w:type="dxa"/>
            <w:tcBorders>
              <w:top w:val="single" w:sz="6" w:space="0" w:color="000000" w:themeColor="text1"/>
              <w:left w:val="nil"/>
              <w:bottom w:val="single" w:sz="6" w:space="0" w:color="000000" w:themeColor="text1"/>
              <w:right w:val="single" w:sz="6" w:space="0" w:color="000000" w:themeColor="text1"/>
            </w:tcBorders>
          </w:tcPr>
          <w:p w14:paraId="44CC1BF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tcBorders>
              <w:left w:val="nil"/>
              <w:right w:val="single" w:sz="6" w:space="0" w:color="000000" w:themeColor="text1"/>
            </w:tcBorders>
          </w:tcPr>
          <w:p w14:paraId="655AB477"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p>
        </w:tc>
      </w:tr>
      <w:tr w:rsidR="00DE1BD2" w:rsidRPr="00424988" w14:paraId="6334F5EF" w14:textId="77777777" w:rsidTr="00EC0D5D">
        <w:trPr>
          <w:trHeight w:val="471"/>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4FA86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3FD149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98.5</w:t>
            </w:r>
            <w:r w:rsidRPr="00424988">
              <w:rPr>
                <w:rFonts w:ascii="Noto Sans" w:eastAsia="Noto Sans" w:hAnsi="Noto Sans" w:cs="Noto Sans"/>
                <w:sz w:val="16"/>
                <w:szCs w:val="16"/>
                <w:lang w:eastAsia="es-MX"/>
              </w:rPr>
              <w:t xml:space="preserve"> FM</w:t>
            </w:r>
          </w:p>
        </w:tc>
        <w:tc>
          <w:tcPr>
            <w:tcW w:w="832" w:type="dxa"/>
            <w:tcBorders>
              <w:top w:val="single" w:sz="6" w:space="0" w:color="000000" w:themeColor="text1"/>
              <w:left w:val="nil"/>
              <w:bottom w:val="single" w:sz="6" w:space="0" w:color="000000" w:themeColor="text1"/>
              <w:right w:val="single" w:sz="6" w:space="0" w:color="000000" w:themeColor="text1"/>
            </w:tcBorders>
          </w:tcPr>
          <w:p w14:paraId="2F0BF17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XHTYL</w:t>
            </w:r>
          </w:p>
        </w:tc>
        <w:tc>
          <w:tcPr>
            <w:tcW w:w="1280" w:type="dxa"/>
            <w:tcBorders>
              <w:top w:val="single" w:sz="6" w:space="0" w:color="000000" w:themeColor="text1"/>
              <w:left w:val="nil"/>
              <w:bottom w:val="single" w:sz="6" w:space="0" w:color="000000" w:themeColor="text1"/>
              <w:right w:val="single" w:sz="6" w:space="0" w:color="000000" w:themeColor="text1"/>
            </w:tcBorders>
          </w:tcPr>
          <w:p w14:paraId="783C6CA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98.5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212280"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356EA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NUEVO LEÓN</w:t>
            </w:r>
          </w:p>
        </w:tc>
        <w:tc>
          <w:tcPr>
            <w:tcW w:w="1229" w:type="dxa"/>
            <w:tcBorders>
              <w:top w:val="single" w:sz="6" w:space="0" w:color="000000" w:themeColor="text1"/>
              <w:left w:val="nil"/>
              <w:bottom w:val="single" w:sz="6" w:space="0" w:color="000000" w:themeColor="text1"/>
              <w:right w:val="single" w:sz="6" w:space="0" w:color="000000" w:themeColor="text1"/>
            </w:tcBorders>
          </w:tcPr>
          <w:p w14:paraId="2FE1E012"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075DD44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lastRenderedPageBreak/>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35A4808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968" w:type="dxa"/>
            <w:tcBorders>
              <w:top w:val="single" w:sz="6" w:space="0" w:color="000000" w:themeColor="text1"/>
              <w:left w:val="nil"/>
              <w:bottom w:val="single" w:sz="6" w:space="0" w:color="000000" w:themeColor="text1"/>
              <w:right w:val="single" w:sz="6" w:space="0" w:color="000000" w:themeColor="text1"/>
            </w:tcBorders>
          </w:tcPr>
          <w:p w14:paraId="02E4913F"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lastRenderedPageBreak/>
              <w:t>Spot 30”</w:t>
            </w:r>
          </w:p>
        </w:tc>
        <w:tc>
          <w:tcPr>
            <w:tcW w:w="811" w:type="dxa"/>
            <w:tcBorders>
              <w:top w:val="single" w:sz="6" w:space="0" w:color="000000" w:themeColor="text1"/>
              <w:left w:val="nil"/>
              <w:bottom w:val="single" w:sz="6" w:space="0" w:color="000000" w:themeColor="text1"/>
              <w:right w:val="single" w:sz="6" w:space="0" w:color="000000" w:themeColor="text1"/>
            </w:tcBorders>
          </w:tcPr>
          <w:p w14:paraId="15A4C03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tcBorders>
              <w:left w:val="nil"/>
              <w:right w:val="single" w:sz="6" w:space="0" w:color="000000" w:themeColor="text1"/>
            </w:tcBorders>
          </w:tcPr>
          <w:p w14:paraId="6C6E6C13"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p>
        </w:tc>
      </w:tr>
      <w:tr w:rsidR="00DE1BD2" w:rsidRPr="00424988" w14:paraId="4A24E4FE" w14:textId="77777777" w:rsidTr="00EC0D5D">
        <w:trPr>
          <w:trHeight w:val="471"/>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CBB45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ED2DB6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6</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7</w:t>
            </w:r>
            <w:r w:rsidRPr="00424988">
              <w:rPr>
                <w:rFonts w:ascii="Noto Sans" w:eastAsia="Noto Sans" w:hAnsi="Noto Sans" w:cs="Noto Sans"/>
                <w:sz w:val="16"/>
                <w:szCs w:val="16"/>
                <w:lang w:eastAsia="es-MX"/>
              </w:rPr>
              <w:t xml:space="preserve"> FM</w:t>
            </w:r>
          </w:p>
        </w:tc>
        <w:tc>
          <w:tcPr>
            <w:tcW w:w="832" w:type="dxa"/>
            <w:tcBorders>
              <w:top w:val="single" w:sz="6" w:space="0" w:color="000000" w:themeColor="text1"/>
              <w:left w:val="nil"/>
              <w:bottom w:val="single" w:sz="6" w:space="0" w:color="000000" w:themeColor="text1"/>
              <w:right w:val="single" w:sz="6" w:space="0" w:color="000000" w:themeColor="text1"/>
            </w:tcBorders>
          </w:tcPr>
          <w:p w14:paraId="7A38D2A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XHSILL</w:t>
            </w:r>
          </w:p>
        </w:tc>
        <w:tc>
          <w:tcPr>
            <w:tcW w:w="1280" w:type="dxa"/>
            <w:tcBorders>
              <w:top w:val="single" w:sz="6" w:space="0" w:color="000000" w:themeColor="text1"/>
              <w:left w:val="nil"/>
              <w:bottom w:val="single" w:sz="6" w:space="0" w:color="000000" w:themeColor="text1"/>
              <w:right w:val="single" w:sz="6" w:space="0" w:color="000000" w:themeColor="text1"/>
            </w:tcBorders>
          </w:tcPr>
          <w:p w14:paraId="70F6D47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106.7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0E9A9"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50E6E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29" w:type="dxa"/>
            <w:tcBorders>
              <w:top w:val="single" w:sz="6" w:space="0" w:color="000000" w:themeColor="text1"/>
              <w:left w:val="nil"/>
              <w:bottom w:val="single" w:sz="6" w:space="0" w:color="000000" w:themeColor="text1"/>
              <w:right w:val="single" w:sz="6" w:space="0" w:color="000000" w:themeColor="text1"/>
            </w:tcBorders>
          </w:tcPr>
          <w:p w14:paraId="23B775C7"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02E13F5"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12C06E7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968" w:type="dxa"/>
            <w:tcBorders>
              <w:top w:val="single" w:sz="6" w:space="0" w:color="000000" w:themeColor="text1"/>
              <w:left w:val="nil"/>
              <w:bottom w:val="single" w:sz="6" w:space="0" w:color="000000" w:themeColor="text1"/>
              <w:right w:val="single" w:sz="6" w:space="0" w:color="000000" w:themeColor="text1"/>
            </w:tcBorders>
          </w:tcPr>
          <w:p w14:paraId="7B5B1B4E"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811" w:type="dxa"/>
            <w:tcBorders>
              <w:top w:val="single" w:sz="6" w:space="0" w:color="000000" w:themeColor="text1"/>
              <w:left w:val="nil"/>
              <w:bottom w:val="single" w:sz="6" w:space="0" w:color="000000" w:themeColor="text1"/>
              <w:right w:val="single" w:sz="6" w:space="0" w:color="000000" w:themeColor="text1"/>
            </w:tcBorders>
          </w:tcPr>
          <w:p w14:paraId="7133692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tcBorders>
              <w:left w:val="nil"/>
              <w:right w:val="single" w:sz="6" w:space="0" w:color="000000" w:themeColor="text1"/>
            </w:tcBorders>
          </w:tcPr>
          <w:p w14:paraId="5C552979"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p>
        </w:tc>
      </w:tr>
      <w:tr w:rsidR="00DE1BD2" w:rsidRPr="00424988" w14:paraId="641B6EE5" w14:textId="77777777" w:rsidTr="00EC0D5D">
        <w:trPr>
          <w:trHeight w:val="471"/>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71BC8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A5AD2E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6</w:t>
            </w:r>
            <w:r w:rsidRPr="00424988">
              <w:rPr>
                <w:rFonts w:ascii="Noto Sans" w:eastAsia="Noto Sans" w:hAnsi="Noto Sans" w:cs="Noto Sans"/>
                <w:sz w:val="16"/>
                <w:szCs w:val="16"/>
                <w:lang w:eastAsia="es-MX"/>
              </w:rPr>
              <w:t>.1 FM</w:t>
            </w:r>
          </w:p>
        </w:tc>
        <w:tc>
          <w:tcPr>
            <w:tcW w:w="832" w:type="dxa"/>
            <w:tcBorders>
              <w:top w:val="single" w:sz="6" w:space="0" w:color="000000" w:themeColor="text1"/>
              <w:left w:val="nil"/>
              <w:bottom w:val="single" w:sz="6" w:space="0" w:color="000000" w:themeColor="text1"/>
              <w:right w:val="single" w:sz="6" w:space="0" w:color="000000" w:themeColor="text1"/>
            </w:tcBorders>
          </w:tcPr>
          <w:p w14:paraId="295A8AF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XHSCCN</w:t>
            </w:r>
          </w:p>
        </w:tc>
        <w:tc>
          <w:tcPr>
            <w:tcW w:w="1280" w:type="dxa"/>
            <w:tcBorders>
              <w:top w:val="single" w:sz="6" w:space="0" w:color="000000" w:themeColor="text1"/>
              <w:left w:val="nil"/>
              <w:bottom w:val="single" w:sz="6" w:space="0" w:color="000000" w:themeColor="text1"/>
              <w:right w:val="single" w:sz="6" w:space="0" w:color="000000" w:themeColor="text1"/>
            </w:tcBorders>
          </w:tcPr>
          <w:p w14:paraId="119105E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106.1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9C84A1"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8C4D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w:t>
            </w:r>
          </w:p>
        </w:tc>
        <w:tc>
          <w:tcPr>
            <w:tcW w:w="1229" w:type="dxa"/>
            <w:tcBorders>
              <w:top w:val="single" w:sz="6" w:space="0" w:color="000000" w:themeColor="text1"/>
              <w:left w:val="nil"/>
              <w:bottom w:val="single" w:sz="6" w:space="0" w:color="000000" w:themeColor="text1"/>
              <w:right w:val="single" w:sz="6" w:space="0" w:color="000000" w:themeColor="text1"/>
            </w:tcBorders>
          </w:tcPr>
          <w:p w14:paraId="4DC365D5"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C268966"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4D71F2E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968" w:type="dxa"/>
            <w:tcBorders>
              <w:top w:val="single" w:sz="6" w:space="0" w:color="000000" w:themeColor="text1"/>
              <w:left w:val="nil"/>
              <w:bottom w:val="single" w:sz="6" w:space="0" w:color="000000" w:themeColor="text1"/>
              <w:right w:val="single" w:sz="6" w:space="0" w:color="000000" w:themeColor="text1"/>
            </w:tcBorders>
          </w:tcPr>
          <w:p w14:paraId="27809ADB"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811" w:type="dxa"/>
            <w:tcBorders>
              <w:top w:val="single" w:sz="6" w:space="0" w:color="000000" w:themeColor="text1"/>
              <w:left w:val="nil"/>
              <w:bottom w:val="single" w:sz="6" w:space="0" w:color="000000" w:themeColor="text1"/>
              <w:right w:val="single" w:sz="6" w:space="0" w:color="000000" w:themeColor="text1"/>
            </w:tcBorders>
          </w:tcPr>
          <w:p w14:paraId="0BC17E9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tcBorders>
              <w:left w:val="nil"/>
              <w:right w:val="single" w:sz="6" w:space="0" w:color="000000" w:themeColor="text1"/>
            </w:tcBorders>
          </w:tcPr>
          <w:p w14:paraId="1922B8E2"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p>
        </w:tc>
      </w:tr>
      <w:tr w:rsidR="00DE1BD2" w:rsidRPr="00424988" w14:paraId="3B098EB1" w14:textId="77777777" w:rsidTr="00EC0D5D">
        <w:trPr>
          <w:trHeight w:val="471"/>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7A3B4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B40145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1</w:t>
            </w:r>
            <w:r w:rsidRPr="00424988">
              <w:rPr>
                <w:rFonts w:ascii="Noto Sans" w:eastAsia="Noto Sans" w:hAnsi="Noto Sans" w:cs="Noto Sans"/>
                <w:sz w:val="16"/>
                <w:szCs w:val="16"/>
                <w:lang w:eastAsia="es-MX"/>
              </w:rPr>
              <w:t>.1 FM</w:t>
            </w:r>
          </w:p>
        </w:tc>
        <w:tc>
          <w:tcPr>
            <w:tcW w:w="832" w:type="dxa"/>
            <w:tcBorders>
              <w:top w:val="single" w:sz="6" w:space="0" w:color="000000" w:themeColor="text1"/>
              <w:left w:val="nil"/>
              <w:bottom w:val="single" w:sz="6" w:space="0" w:color="000000" w:themeColor="text1"/>
              <w:right w:val="single" w:sz="6" w:space="0" w:color="000000" w:themeColor="text1"/>
            </w:tcBorders>
          </w:tcPr>
          <w:p w14:paraId="145829E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XHCCS</w:t>
            </w:r>
          </w:p>
        </w:tc>
        <w:tc>
          <w:tcPr>
            <w:tcW w:w="1280" w:type="dxa"/>
            <w:tcBorders>
              <w:top w:val="single" w:sz="6" w:space="0" w:color="000000" w:themeColor="text1"/>
              <w:left w:val="nil"/>
              <w:bottom w:val="single" w:sz="6" w:space="0" w:color="000000" w:themeColor="text1"/>
              <w:right w:val="single" w:sz="6" w:space="0" w:color="000000" w:themeColor="text1"/>
            </w:tcBorders>
          </w:tcPr>
          <w:p w14:paraId="154BC7C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101.1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3CD140"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344C8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MORELOS</w:t>
            </w:r>
          </w:p>
        </w:tc>
        <w:tc>
          <w:tcPr>
            <w:tcW w:w="1229" w:type="dxa"/>
            <w:tcBorders>
              <w:top w:val="single" w:sz="6" w:space="0" w:color="000000" w:themeColor="text1"/>
              <w:left w:val="nil"/>
              <w:bottom w:val="single" w:sz="6" w:space="0" w:color="000000" w:themeColor="text1"/>
              <w:right w:val="single" w:sz="6" w:space="0" w:color="000000" w:themeColor="text1"/>
            </w:tcBorders>
          </w:tcPr>
          <w:p w14:paraId="5869C84A"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6D359D84"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3CE8BA9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968" w:type="dxa"/>
            <w:tcBorders>
              <w:top w:val="single" w:sz="6" w:space="0" w:color="000000" w:themeColor="text1"/>
              <w:left w:val="nil"/>
              <w:bottom w:val="single" w:sz="6" w:space="0" w:color="000000" w:themeColor="text1"/>
              <w:right w:val="single" w:sz="6" w:space="0" w:color="000000" w:themeColor="text1"/>
            </w:tcBorders>
          </w:tcPr>
          <w:p w14:paraId="474B8448"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811" w:type="dxa"/>
            <w:tcBorders>
              <w:top w:val="single" w:sz="6" w:space="0" w:color="000000" w:themeColor="text1"/>
              <w:left w:val="nil"/>
              <w:bottom w:val="single" w:sz="6" w:space="0" w:color="000000" w:themeColor="text1"/>
              <w:right w:val="single" w:sz="6" w:space="0" w:color="000000" w:themeColor="text1"/>
            </w:tcBorders>
          </w:tcPr>
          <w:p w14:paraId="371E8BE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tcBorders>
              <w:left w:val="nil"/>
              <w:right w:val="single" w:sz="6" w:space="0" w:color="000000" w:themeColor="text1"/>
            </w:tcBorders>
          </w:tcPr>
          <w:p w14:paraId="29EB1822"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p>
        </w:tc>
      </w:tr>
      <w:tr w:rsidR="00DE1BD2" w:rsidRPr="00424988" w14:paraId="77CA29B3" w14:textId="77777777" w:rsidTr="00EC0D5D">
        <w:trPr>
          <w:trHeight w:val="471"/>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B3FAE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w:t>
            </w:r>
          </w:p>
        </w:tc>
        <w:tc>
          <w:tcPr>
            <w:tcW w:w="832" w:type="dxa"/>
            <w:tcBorders>
              <w:top w:val="single" w:sz="6" w:space="0" w:color="000000" w:themeColor="text1"/>
              <w:left w:val="nil"/>
              <w:bottom w:val="single" w:sz="6" w:space="0" w:color="000000" w:themeColor="text1"/>
              <w:right w:val="single" w:sz="6" w:space="0" w:color="000000" w:themeColor="text1"/>
            </w:tcBorders>
          </w:tcPr>
          <w:p w14:paraId="2BAE8C7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XHPXA</w:t>
            </w:r>
          </w:p>
        </w:tc>
        <w:tc>
          <w:tcPr>
            <w:tcW w:w="1280" w:type="dxa"/>
            <w:tcBorders>
              <w:top w:val="single" w:sz="6" w:space="0" w:color="000000" w:themeColor="text1"/>
              <w:left w:val="nil"/>
              <w:bottom w:val="single" w:sz="6" w:space="0" w:color="000000" w:themeColor="text1"/>
              <w:right w:val="single" w:sz="6" w:space="0" w:color="000000" w:themeColor="text1"/>
            </w:tcBorders>
          </w:tcPr>
          <w:p w14:paraId="624FDC4A"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97.9</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C2F706"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8B697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PUEBLA</w:t>
            </w:r>
          </w:p>
        </w:tc>
        <w:tc>
          <w:tcPr>
            <w:tcW w:w="1229" w:type="dxa"/>
            <w:tcBorders>
              <w:top w:val="single" w:sz="6" w:space="0" w:color="000000" w:themeColor="text1"/>
              <w:left w:val="nil"/>
              <w:bottom w:val="single" w:sz="6" w:space="0" w:color="000000" w:themeColor="text1"/>
              <w:right w:val="single" w:sz="6" w:space="0" w:color="000000" w:themeColor="text1"/>
            </w:tcBorders>
          </w:tcPr>
          <w:p w14:paraId="555A9EC0"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10890A6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74603B3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968" w:type="dxa"/>
            <w:tcBorders>
              <w:top w:val="single" w:sz="6" w:space="0" w:color="000000" w:themeColor="text1"/>
              <w:left w:val="nil"/>
              <w:bottom w:val="single" w:sz="6" w:space="0" w:color="000000" w:themeColor="text1"/>
              <w:right w:val="single" w:sz="6" w:space="0" w:color="000000" w:themeColor="text1"/>
            </w:tcBorders>
          </w:tcPr>
          <w:p w14:paraId="2ACDE470"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811" w:type="dxa"/>
            <w:tcBorders>
              <w:top w:val="single" w:sz="6" w:space="0" w:color="000000" w:themeColor="text1"/>
              <w:left w:val="nil"/>
              <w:bottom w:val="single" w:sz="6" w:space="0" w:color="000000" w:themeColor="text1"/>
              <w:right w:val="single" w:sz="6" w:space="0" w:color="000000" w:themeColor="text1"/>
            </w:tcBorders>
          </w:tcPr>
          <w:p w14:paraId="37C15C9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451" w:type="dxa"/>
            <w:tcBorders>
              <w:left w:val="nil"/>
              <w:bottom w:val="single" w:sz="6" w:space="0" w:color="000000" w:themeColor="text1"/>
              <w:right w:val="single" w:sz="6" w:space="0" w:color="000000" w:themeColor="text1"/>
            </w:tcBorders>
          </w:tcPr>
          <w:p w14:paraId="100A5777"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p>
        </w:tc>
      </w:tr>
    </w:tbl>
    <w:p w14:paraId="21AE9E15" w14:textId="77777777" w:rsidR="00DE1BD2" w:rsidRDefault="00DE1BD2" w:rsidP="00DE1BD2">
      <w:pPr>
        <w:rPr>
          <w:rFonts w:ascii="Noto Sans" w:eastAsia="Noto Sans" w:hAnsi="Noto Sans" w:cs="Noto Sans"/>
          <w:sz w:val="20"/>
          <w:szCs w:val="20"/>
        </w:rPr>
      </w:pPr>
    </w:p>
    <w:p w14:paraId="42F34E64" w14:textId="77777777" w:rsidR="00DE1BD2" w:rsidRPr="00424988" w:rsidRDefault="00DE1BD2" w:rsidP="00DE1BD2">
      <w:pPr>
        <w:rPr>
          <w:rFonts w:ascii="Noto Sans" w:eastAsia="Noto Sans" w:hAnsi="Noto Sans" w:cs="Noto Sans"/>
          <w:sz w:val="20"/>
          <w:szCs w:val="20"/>
        </w:rPr>
      </w:pPr>
    </w:p>
    <w:p w14:paraId="0B13261A"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cumplir con las siguientes condiciones generales: </w:t>
      </w:r>
    </w:p>
    <w:p w14:paraId="78A969C4" w14:textId="77777777" w:rsidR="00DE1BD2" w:rsidRPr="00424988" w:rsidRDefault="00DE1BD2" w:rsidP="00DE1BD2">
      <w:pPr>
        <w:jc w:val="both"/>
        <w:rPr>
          <w:rFonts w:ascii="Noto Sans" w:eastAsia="Noto Sans" w:hAnsi="Noto Sans" w:cs="Noto Sans"/>
          <w:sz w:val="20"/>
          <w:szCs w:val="20"/>
        </w:rPr>
      </w:pPr>
    </w:p>
    <w:p w14:paraId="164B787F"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EJECUTIVO DE CUENTA: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designar a un ejecutivo de cuenta para </w:t>
      </w:r>
      <w:r w:rsidRPr="00424988">
        <w:rPr>
          <w:rFonts w:ascii="Noto Sans" w:eastAsia="Noto Sans" w:hAnsi="Noto Sans" w:cs="Noto Sans"/>
          <w:b/>
          <w:bCs/>
          <w:sz w:val="20"/>
          <w:szCs w:val="20"/>
        </w:rPr>
        <w:t>“LA SECRETARIA”</w:t>
      </w:r>
      <w:r w:rsidRPr="00424988">
        <w:rPr>
          <w:rFonts w:ascii="Noto Sans" w:eastAsia="Noto Sans" w:hAnsi="Noto Sans" w:cs="Noto Sans"/>
          <w:sz w:val="20"/>
          <w:szCs w:val="20"/>
        </w:rPr>
        <w:t xml:space="preserve">, quien será el intermediario entre ambas partes, para los asuntos relacionados con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dicha designación se presentará por escrito a la </w:t>
      </w:r>
      <w:r w:rsidRPr="00CB7FA1">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el cual debe contener nombre de la persona designada, cargo que ocupa, correo electrónico, teléfono de oficina y teléfono celular, dicho escrito debe ser entregado al día hábil siguiente a la notificación de la adjudicación en la Dirección de Imagen, Comunicación y Medios de Información, ubicada en Av. Insurgentes Sur 1582, col. Crédito Constructor, piso 4 ala sur, Demarcación Territorial Benito Juárez, C.P. 03490, Ciudad de México en un horario de 9:00 a 14:00  y de 16:00 a 18:00 horas. lo antes mencionado será parte del primer entregable, mismo que se encuentra citado en el numeral </w:t>
      </w:r>
      <w:r w:rsidRPr="00424988">
        <w:rPr>
          <w:rFonts w:ascii="Noto Sans" w:eastAsia="Noto Sans" w:hAnsi="Noto Sans" w:cs="Noto Sans"/>
          <w:b/>
          <w:bCs/>
          <w:sz w:val="20"/>
          <w:szCs w:val="20"/>
        </w:rPr>
        <w:t xml:space="preserve">10- ENTREGABLES </w:t>
      </w:r>
      <w:r w:rsidRPr="00424988">
        <w:rPr>
          <w:rFonts w:ascii="Noto Sans" w:eastAsia="Noto Sans" w:hAnsi="Noto Sans" w:cs="Noto Sans"/>
          <w:sz w:val="20"/>
          <w:szCs w:val="20"/>
        </w:rPr>
        <w:t>del presente documento.</w:t>
      </w:r>
    </w:p>
    <w:p w14:paraId="685A5004" w14:textId="77777777" w:rsidR="00DE1BD2" w:rsidRPr="00424988" w:rsidRDefault="00DE1BD2" w:rsidP="00DE1BD2">
      <w:pPr>
        <w:jc w:val="both"/>
        <w:rPr>
          <w:rFonts w:ascii="Noto Sans" w:eastAsia="Noto Sans" w:hAnsi="Noto Sans" w:cs="Noto Sans"/>
          <w:sz w:val="20"/>
          <w:szCs w:val="20"/>
        </w:rPr>
      </w:pPr>
    </w:p>
    <w:p w14:paraId="6BBC85EA" w14:textId="77777777" w:rsidR="00DE1BD2" w:rsidRPr="00424988" w:rsidRDefault="00DE1BD2" w:rsidP="00DE1BD2">
      <w:pPr>
        <w:spacing w:line="259" w:lineRule="auto"/>
        <w:jc w:val="both"/>
        <w:rPr>
          <w:rFonts w:ascii="Noto Sans" w:eastAsia="Noto Sans" w:hAnsi="Noto Sans" w:cs="Noto Sans"/>
          <w:sz w:val="20"/>
          <w:szCs w:val="20"/>
        </w:rPr>
      </w:pPr>
      <w:r w:rsidRPr="00424988">
        <w:rPr>
          <w:rFonts w:ascii="Noto Sans" w:eastAsia="Noto Sans" w:hAnsi="Noto Sans" w:cs="Noto Sans"/>
          <w:sz w:val="20"/>
          <w:szCs w:val="20"/>
        </w:rPr>
        <w:t xml:space="preserve">ORDEN DE TRANSMISIÓN: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a través del ejecutivo de cuenta o encargado designado por el representante legal, será quien deba presentarse a más tardar el segundo día hábil siguiente de la notificación de la adjudicación en la Dirección de Imagen, Comunicación y Medios de Información, ubicada en Av. Insurgentes Sur 1582, col. Crédito Constructor, piso 4 ala sur, Demarcación Territorial Benito Juárez, C.P. 03490, Ciudad de México en un horario de 9:00 a 14:00  y de 16:00 a 18:00 horas para formalizar dicha orden en conjunto con la </w:t>
      </w:r>
      <w:r w:rsidRPr="00D34808">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Cabe señalar que la orden de servicio </w:t>
      </w:r>
      <w:r w:rsidRPr="00424988">
        <w:rPr>
          <w:rFonts w:ascii="Noto Sans" w:eastAsia="Noto Sans" w:hAnsi="Noto Sans" w:cs="Noto Sans"/>
          <w:sz w:val="20"/>
          <w:szCs w:val="20"/>
        </w:rPr>
        <w:lastRenderedPageBreak/>
        <w:t xml:space="preserve">es elaborada por la Dirección de Imagen, Comunicación y Medios de Información, la cual contiene las características, descripciones y condiciones para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y que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cumplir puntualmente hasta el término de está. Lo antes mencionado será parte del segundo entregable, mismo que se encuentra citado en el numeral </w:t>
      </w:r>
      <w:r w:rsidRPr="00424988">
        <w:rPr>
          <w:rFonts w:ascii="Noto Sans" w:eastAsia="Noto Sans" w:hAnsi="Noto Sans" w:cs="Noto Sans"/>
          <w:b/>
          <w:bCs/>
          <w:sz w:val="20"/>
          <w:szCs w:val="20"/>
        </w:rPr>
        <w:t>10- ENTREGABLES (</w:t>
      </w:r>
      <w:r w:rsidRPr="00424988">
        <w:rPr>
          <w:rFonts w:ascii="Noto Sans" w:eastAsia="Noto Sans" w:hAnsi="Noto Sans" w:cs="Noto Sans"/>
          <w:sz w:val="20"/>
          <w:szCs w:val="20"/>
        </w:rPr>
        <w:t xml:space="preserve">del presente documento. </w:t>
      </w:r>
    </w:p>
    <w:p w14:paraId="3A6A4164" w14:textId="77777777" w:rsidR="00DE1BD2" w:rsidRPr="00424988" w:rsidRDefault="00DE1BD2" w:rsidP="00DE1BD2">
      <w:pPr>
        <w:spacing w:line="259" w:lineRule="auto"/>
        <w:jc w:val="both"/>
        <w:rPr>
          <w:rFonts w:ascii="Noto Sans" w:eastAsia="Noto Sans" w:hAnsi="Noto Sans" w:cs="Noto Sans"/>
          <w:sz w:val="20"/>
          <w:szCs w:val="20"/>
        </w:rPr>
      </w:pPr>
    </w:p>
    <w:p w14:paraId="195B7C03" w14:textId="77777777" w:rsidR="00DE1BD2" w:rsidRPr="00424988" w:rsidRDefault="00DE1BD2" w:rsidP="00DE1BD2">
      <w:pPr>
        <w:spacing w:line="259" w:lineRule="auto"/>
        <w:jc w:val="both"/>
        <w:rPr>
          <w:rFonts w:ascii="Noto Sans" w:eastAsia="Noto Sans" w:hAnsi="Noto Sans" w:cs="Noto Sans"/>
          <w:sz w:val="20"/>
          <w:szCs w:val="20"/>
        </w:rPr>
      </w:pPr>
      <w:r w:rsidRPr="00424988">
        <w:rPr>
          <w:rFonts w:ascii="Noto Sans" w:eastAsia="Noto Sans" w:hAnsi="Noto Sans" w:cs="Noto Sans"/>
          <w:sz w:val="20"/>
          <w:szCs w:val="20"/>
        </w:rPr>
        <w:t xml:space="preserve">PAUTA DE DIFUSIÓN: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entregar la pauta de difusión con la planificación detalladas de los horarios y las fechas en que se difundirán los materiales digitales de la campaña, con base en las especificaciones y características técnicas solicitadas en 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y la orden de servicio previamente entregada al ejecutivo de cuenta, la pauta debe ser entregada mediante escrito para la </w:t>
      </w:r>
      <w:r w:rsidRPr="00592D61">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al menos 48 horas previas al inicio de la publicación de la</w:t>
      </w:r>
      <w:r>
        <w:rPr>
          <w:rFonts w:ascii="Noto Sans" w:eastAsia="Noto Sans" w:hAnsi="Noto Sans" w:cs="Noto Sans"/>
          <w:sz w:val="20"/>
          <w:szCs w:val="20"/>
        </w:rPr>
        <w:t xml:space="preserve"> </w:t>
      </w:r>
      <w:r w:rsidRPr="00FF5E64">
        <w:rPr>
          <w:rFonts w:ascii="Noto Sans" w:eastAsia="Noto Sans" w:hAnsi="Noto Sans" w:cs="Noto Sans"/>
          <w:sz w:val="20"/>
          <w:szCs w:val="20"/>
        </w:rPr>
        <w:t>CAMPAÑA: CIENCIA, HUMANIDADES Y EDUCACIÓN SUPERIOR” EN SU “VERSIÓN 1”</w:t>
      </w:r>
      <w:r>
        <w:rPr>
          <w:rFonts w:ascii="Noto Sans" w:eastAsia="Noto Sans" w:hAnsi="Noto Sans" w:cs="Noto Sans"/>
          <w:sz w:val="20"/>
          <w:szCs w:val="20"/>
        </w:rPr>
        <w:t xml:space="preserve"> Y “VERSIÓN 2”</w:t>
      </w:r>
      <w:r w:rsidRPr="00424988">
        <w:rPr>
          <w:rFonts w:ascii="Noto Sans" w:eastAsia="Noto Sans" w:hAnsi="Noto Sans" w:cs="Noto Sans"/>
          <w:sz w:val="20"/>
          <w:szCs w:val="20"/>
        </w:rPr>
        <w:t xml:space="preserve">, en la  Dirección de Imagen, Comunicación y Medios de Información, ubicada en Av. Insurgentes Sur 1582, col. Crédito Constructor, piso 4 ala sur, Demarcación Territorial Benito Juárez, C.P. 03490, Ciudad de México en un horario de 9:00 a 14:00  y de 16:00 a 18:00 horas y también tiene que entregarla por correo electrónico a los siguientes correos: </w:t>
      </w:r>
      <w:hyperlink r:id="rId8" w:history="1">
        <w:r w:rsidRPr="00F61B03">
          <w:rPr>
            <w:rStyle w:val="Hipervnculo"/>
            <w:rFonts w:ascii="Noto Sans" w:eastAsia="Noto Sans" w:hAnsi="Noto Sans" w:cs="Noto Sans"/>
            <w:sz w:val="20"/>
            <w:szCs w:val="20"/>
          </w:rPr>
          <w:t>nurit.martinez@secihti.mx</w:t>
        </w:r>
      </w:hyperlink>
      <w:r>
        <w:rPr>
          <w:rFonts w:ascii="Noto Sans" w:eastAsia="Noto Sans" w:hAnsi="Noto Sans" w:cs="Noto Sans"/>
          <w:sz w:val="20"/>
          <w:szCs w:val="20"/>
        </w:rPr>
        <w:t xml:space="preserve"> </w:t>
      </w:r>
      <w:r w:rsidRPr="0079432C">
        <w:rPr>
          <w:rFonts w:ascii="Noto Sans" w:eastAsia="Noto Sans" w:hAnsi="Noto Sans" w:cs="Noto Sans"/>
          <w:sz w:val="20"/>
          <w:szCs w:val="20"/>
        </w:rPr>
        <w:t xml:space="preserve">y </w:t>
      </w:r>
      <w:hyperlink r:id="rId9" w:history="1">
        <w:r w:rsidRPr="00F61B03">
          <w:rPr>
            <w:rStyle w:val="Hipervnculo"/>
            <w:rFonts w:ascii="Noto Sans" w:eastAsia="Noto Sans" w:hAnsi="Noto Sans" w:cs="Noto Sans"/>
            <w:sz w:val="20"/>
            <w:szCs w:val="20"/>
          </w:rPr>
          <w:t>gestiondeestrategias@secihti.mx</w:t>
        </w:r>
      </w:hyperlink>
      <w:r>
        <w:rPr>
          <w:rFonts w:ascii="Noto Sans" w:eastAsia="Noto Sans" w:hAnsi="Noto Sans" w:cs="Noto Sans"/>
          <w:sz w:val="20"/>
          <w:szCs w:val="20"/>
        </w:rPr>
        <w:t>,</w:t>
      </w:r>
      <w:r w:rsidRPr="00424988">
        <w:rPr>
          <w:rFonts w:ascii="Noto Sans" w:eastAsia="Noto Sans" w:hAnsi="Noto Sans" w:cs="Noto Sans"/>
          <w:sz w:val="20"/>
          <w:szCs w:val="20"/>
        </w:rPr>
        <w:t xml:space="preserve"> en ambos casos se acusa de recibido para dejar constancia de dicha entrega, es conveniente enfatizar que, la pauta debe contener datos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tales como: la razón social, nombre comercial, fechas de la publicación y nombre de la campaña. Lo antes mencionado será parte del tercer entregable, mismo que se encuentra citado en el numeral </w:t>
      </w:r>
      <w:r w:rsidRPr="00424988">
        <w:rPr>
          <w:rFonts w:ascii="Noto Sans" w:eastAsia="Noto Sans" w:hAnsi="Noto Sans" w:cs="Noto Sans"/>
          <w:b/>
          <w:bCs/>
          <w:sz w:val="20"/>
          <w:szCs w:val="20"/>
        </w:rPr>
        <w:t>10- ENTREGABLES</w:t>
      </w:r>
      <w:r w:rsidRPr="00424988">
        <w:rPr>
          <w:rFonts w:ascii="Noto Sans" w:eastAsia="Noto Sans" w:hAnsi="Noto Sans" w:cs="Noto Sans"/>
          <w:sz w:val="20"/>
          <w:szCs w:val="20"/>
        </w:rPr>
        <w:t xml:space="preserve"> del presente documento.  </w:t>
      </w:r>
    </w:p>
    <w:p w14:paraId="65B13B08" w14:textId="77777777" w:rsidR="00DE1BD2" w:rsidRPr="00424988" w:rsidRDefault="00DE1BD2" w:rsidP="00DE1BD2">
      <w:pPr>
        <w:jc w:val="both"/>
        <w:rPr>
          <w:rFonts w:ascii="Noto Sans" w:eastAsia="Noto Sans" w:hAnsi="Noto Sans" w:cs="Noto Sans"/>
          <w:sz w:val="20"/>
          <w:szCs w:val="20"/>
        </w:rPr>
      </w:pPr>
    </w:p>
    <w:p w14:paraId="5B3287BC"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La Dirección de Imagen, Comunicación y Medios de Información, a través de la</w:t>
      </w:r>
      <w:r w:rsidRPr="006F4BD7">
        <w:t xml:space="preserve"> </w:t>
      </w:r>
      <w:r w:rsidRPr="006F4BD7">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se encargará de realizar la revisión de la pauta y emitirá el visto bueno correspondiente, o bien, solicitará las correcciones que estime pertinentes para su respectivo ajuste dando un plazo de 24 horas para su corrección, a partir de la notificación que reciba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w:t>
      </w:r>
    </w:p>
    <w:p w14:paraId="3C8E0B5E" w14:textId="77777777" w:rsidR="00DE1BD2" w:rsidRPr="00424988" w:rsidRDefault="00DE1BD2" w:rsidP="00DE1BD2">
      <w:pPr>
        <w:jc w:val="both"/>
        <w:rPr>
          <w:rFonts w:ascii="Noto Sans" w:eastAsia="Noto Sans" w:hAnsi="Noto Sans" w:cs="Noto Sans"/>
          <w:sz w:val="20"/>
          <w:szCs w:val="20"/>
        </w:rPr>
      </w:pPr>
    </w:p>
    <w:p w14:paraId="3056E759"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La Dirección de Imagen, Comunicación y Medios de Información,  a través de la </w:t>
      </w:r>
      <w:r w:rsidRPr="00854E0D">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enviará al ejecutivo de cuenta de “EL PROVEEDOR”  a través de correo electrónico el material para difusión al menos 48 horas previas al inicio de la </w:t>
      </w:r>
      <w:r w:rsidRPr="00C117C6">
        <w:rPr>
          <w:rFonts w:ascii="Noto Sans" w:eastAsia="Noto Sans" w:hAnsi="Noto Sans" w:cs="Noto Sans"/>
          <w:sz w:val="20"/>
          <w:szCs w:val="20"/>
        </w:rPr>
        <w:t xml:space="preserve">CAMPAÑA: “CIENCIA, HUMANIDADES Y EDUCACIÓN SUPERIOR” EN SU “VERSIÓN 1” </w:t>
      </w:r>
      <w:r>
        <w:rPr>
          <w:rFonts w:ascii="Noto Sans" w:eastAsia="Noto Sans" w:hAnsi="Noto Sans" w:cs="Noto Sans"/>
          <w:sz w:val="20"/>
          <w:szCs w:val="20"/>
        </w:rPr>
        <w:t xml:space="preserve">y “VERSIÓN 2” </w:t>
      </w:r>
      <w:r w:rsidRPr="00424988">
        <w:rPr>
          <w:rFonts w:ascii="Noto Sans" w:eastAsia="Noto Sans" w:hAnsi="Noto Sans" w:cs="Noto Sans"/>
          <w:sz w:val="20"/>
          <w:szCs w:val="20"/>
        </w:rPr>
        <w:t>más especificaciones y características, de dicha entrega están establecidas en la orden de servicio.</w:t>
      </w:r>
    </w:p>
    <w:p w14:paraId="10F5FEC7" w14:textId="77777777" w:rsidR="00DE1BD2" w:rsidRPr="00424988" w:rsidRDefault="00DE1BD2" w:rsidP="00DE1BD2">
      <w:pPr>
        <w:jc w:val="both"/>
        <w:rPr>
          <w:rFonts w:ascii="Noto Sans" w:eastAsia="Noto Sans" w:hAnsi="Noto Sans" w:cs="Noto Sans"/>
          <w:sz w:val="20"/>
          <w:szCs w:val="20"/>
        </w:rPr>
      </w:pPr>
    </w:p>
    <w:p w14:paraId="483BC9AC"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ENTREGABLES: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entregar el siguiente material al quinto día hábil posterior al término de la vigencia de la campaña a la </w:t>
      </w:r>
      <w:r w:rsidRPr="00A76B74">
        <w:rPr>
          <w:rFonts w:ascii="Noto Sans" w:eastAsia="Noto Sans" w:hAnsi="Noto Sans" w:cs="Noto Sans"/>
          <w:sz w:val="20"/>
          <w:szCs w:val="20"/>
        </w:rPr>
        <w:t xml:space="preserve">Lic. Nurit Martínez Carballo, directora de Imagen, Comunicación y Medios de Información </w:t>
      </w:r>
      <w:r w:rsidRPr="00424988">
        <w:rPr>
          <w:rFonts w:ascii="Noto Sans" w:eastAsia="Noto Sans" w:hAnsi="Noto Sans" w:cs="Noto Sans"/>
          <w:sz w:val="20"/>
          <w:szCs w:val="20"/>
        </w:rPr>
        <w:t xml:space="preserve">en la Dirección de Imagen, Comunicación y Medios de Información, ubicada en Av. Insurgentes Sur 1582, col. Crédito Constructor, piso 4 ala sur, </w:t>
      </w:r>
      <w:r w:rsidRPr="00424988">
        <w:rPr>
          <w:rFonts w:ascii="Noto Sans" w:eastAsia="Noto Sans" w:hAnsi="Noto Sans" w:cs="Noto Sans"/>
          <w:sz w:val="20"/>
          <w:szCs w:val="20"/>
        </w:rPr>
        <w:lastRenderedPageBreak/>
        <w:t xml:space="preserve">Demarcación Territorial Benito Juárez, C.P. 03490, Ciudad de México. Lo antes mencionado será parte del cuarto entregable, mismo que se encuentra citado en el numeral </w:t>
      </w:r>
      <w:r w:rsidRPr="00424988">
        <w:rPr>
          <w:rFonts w:ascii="Noto Sans" w:eastAsia="Noto Sans" w:hAnsi="Noto Sans" w:cs="Noto Sans"/>
          <w:b/>
          <w:bCs/>
          <w:sz w:val="20"/>
          <w:szCs w:val="20"/>
        </w:rPr>
        <w:t xml:space="preserve">10- ENTREGABLES </w:t>
      </w:r>
      <w:r w:rsidRPr="00424988">
        <w:rPr>
          <w:rFonts w:ascii="Noto Sans" w:eastAsia="Noto Sans" w:hAnsi="Noto Sans" w:cs="Noto Sans"/>
          <w:sz w:val="20"/>
          <w:szCs w:val="20"/>
        </w:rPr>
        <w:t xml:space="preserve">del presente documento.  </w:t>
      </w:r>
    </w:p>
    <w:p w14:paraId="38B499DC" w14:textId="77777777" w:rsidR="00DE1BD2" w:rsidRPr="00424988" w:rsidRDefault="00DE1BD2" w:rsidP="00DE1BD2">
      <w:pPr>
        <w:jc w:val="both"/>
        <w:rPr>
          <w:rFonts w:ascii="Noto Sans" w:eastAsia="Noto Sans" w:hAnsi="Noto Sans" w:cs="Noto Sans"/>
          <w:sz w:val="20"/>
          <w:szCs w:val="20"/>
        </w:rPr>
      </w:pPr>
    </w:p>
    <w:p w14:paraId="037F669D" w14:textId="77777777" w:rsidR="00DE1BD2" w:rsidRPr="00424988" w:rsidRDefault="00DE1BD2" w:rsidP="00DE1BD2">
      <w:pPr>
        <w:pStyle w:val="Prrafodelista"/>
        <w:numPr>
          <w:ilvl w:val="0"/>
          <w:numId w:val="9"/>
        </w:numPr>
        <w:jc w:val="both"/>
        <w:rPr>
          <w:rFonts w:ascii="Noto Sans" w:eastAsia="Noto Sans" w:hAnsi="Noto Sans" w:cs="Noto Sans"/>
          <w:sz w:val="20"/>
          <w:szCs w:val="20"/>
        </w:rPr>
      </w:pPr>
      <w:r w:rsidRPr="00424988">
        <w:rPr>
          <w:rFonts w:ascii="Noto Sans" w:eastAsia="Noto Sans" w:hAnsi="Noto Sans" w:cs="Noto Sans"/>
          <w:sz w:val="20"/>
          <w:szCs w:val="20"/>
        </w:rPr>
        <w:t xml:space="preserve">En USB debe entregar las transmisiones de audio de cada spot de 30 segundos donde se divulgó la </w:t>
      </w:r>
      <w:r w:rsidRPr="00F75B99">
        <w:rPr>
          <w:rFonts w:ascii="Noto Sans" w:eastAsia="Noto Sans" w:hAnsi="Noto Sans" w:cs="Noto Sans"/>
          <w:sz w:val="20"/>
          <w:szCs w:val="20"/>
        </w:rPr>
        <w:t>CAMPAÑA: CIENCIA, HUMANIDADES Y EDUCACIÓN SUPERIOR” EN SU “VERSIÓN 1”</w:t>
      </w:r>
      <w:r>
        <w:rPr>
          <w:rFonts w:ascii="Noto Sans" w:eastAsia="Noto Sans" w:hAnsi="Noto Sans" w:cs="Noto Sans"/>
          <w:sz w:val="20"/>
          <w:szCs w:val="20"/>
        </w:rPr>
        <w:t xml:space="preserve"> y “VERSIÓN 2”</w:t>
      </w:r>
      <w:r w:rsidRPr="00424988">
        <w:rPr>
          <w:rFonts w:ascii="Noto Sans" w:eastAsia="Noto Sans" w:hAnsi="Noto Sans" w:cs="Noto Sans"/>
          <w:sz w:val="20"/>
          <w:szCs w:val="20"/>
        </w:rPr>
        <w:t xml:space="preserve">, asimismo, se requiere que dicho material este guardado y copiado en cinco USB para la entrega.  </w:t>
      </w:r>
    </w:p>
    <w:p w14:paraId="499058C5" w14:textId="77777777" w:rsidR="00DE1BD2" w:rsidRPr="00424988" w:rsidRDefault="00DE1BD2" w:rsidP="00DE1BD2">
      <w:pPr>
        <w:pStyle w:val="Prrafodelista"/>
        <w:numPr>
          <w:ilvl w:val="0"/>
          <w:numId w:val="9"/>
        </w:numPr>
        <w:jc w:val="both"/>
        <w:rPr>
          <w:rFonts w:ascii="Noto Sans" w:eastAsia="Noto Sans" w:hAnsi="Noto Sans" w:cs="Noto Sans"/>
          <w:sz w:val="20"/>
          <w:szCs w:val="20"/>
        </w:rPr>
      </w:pPr>
      <w:r w:rsidRPr="00424988">
        <w:rPr>
          <w:rFonts w:ascii="Noto Sans" w:eastAsia="Noto Sans" w:hAnsi="Noto Sans" w:cs="Noto Sans"/>
          <w:sz w:val="20"/>
          <w:szCs w:val="20"/>
        </w:rPr>
        <w:t xml:space="preserve">Dichos audios deben de estar ordenados por fechas de transmisión y programa. </w:t>
      </w:r>
    </w:p>
    <w:p w14:paraId="41AA5F33" w14:textId="77777777" w:rsidR="00DE1BD2" w:rsidRPr="00424988" w:rsidRDefault="00DE1BD2" w:rsidP="00DE1BD2">
      <w:pPr>
        <w:pStyle w:val="Prrafodelista"/>
        <w:numPr>
          <w:ilvl w:val="0"/>
          <w:numId w:val="9"/>
        </w:numPr>
        <w:jc w:val="both"/>
        <w:rPr>
          <w:rFonts w:ascii="Noto Sans" w:eastAsia="Noto Sans" w:hAnsi="Noto Sans" w:cs="Noto Sans"/>
          <w:sz w:val="20"/>
          <w:szCs w:val="20"/>
        </w:rPr>
      </w:pPr>
      <w:r w:rsidRPr="00424988">
        <w:rPr>
          <w:rFonts w:ascii="Noto Sans" w:eastAsia="Noto Sans" w:hAnsi="Noto Sans" w:cs="Noto Sans"/>
          <w:sz w:val="20"/>
          <w:szCs w:val="20"/>
        </w:rPr>
        <w:t xml:space="preserve">Orden de transmisión debidamente formalizada.  </w:t>
      </w:r>
    </w:p>
    <w:p w14:paraId="4012F501" w14:textId="77777777" w:rsidR="00DE1BD2" w:rsidRPr="00424988" w:rsidRDefault="00DE1BD2" w:rsidP="00DE1BD2">
      <w:pPr>
        <w:spacing w:line="259" w:lineRule="auto"/>
        <w:jc w:val="both"/>
        <w:rPr>
          <w:rFonts w:ascii="Noto Sans" w:eastAsia="Noto Sans" w:hAnsi="Noto Sans" w:cs="Noto Sans"/>
          <w:sz w:val="20"/>
          <w:szCs w:val="20"/>
        </w:rPr>
      </w:pPr>
      <w:r w:rsidRPr="00424988">
        <w:rPr>
          <w:rFonts w:ascii="Noto Sans" w:eastAsia="Noto Sans" w:hAnsi="Noto Sans" w:cs="Noto Sans"/>
          <w:sz w:val="20"/>
          <w:szCs w:val="20"/>
        </w:rPr>
        <w:t xml:space="preserve"> </w:t>
      </w:r>
    </w:p>
    <w:p w14:paraId="324DFA29"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La Dirección de Imagen, Comunicación y Medios de Información, a través de la </w:t>
      </w:r>
      <w:r w:rsidRPr="00FE6C1B">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se encargará de realizar la revisión de los ENTREGABLES y emitirá el visto bueno correspondiente, o bien, solicitará las correcciones que estime pertinentes para su respectivo ajuste dando un plazo de 24 horas para su corrección, a partir de la notificación que reciba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w:t>
      </w:r>
    </w:p>
    <w:p w14:paraId="7482C5B7" w14:textId="77777777" w:rsidR="00DE1BD2" w:rsidRPr="00424988" w:rsidRDefault="00DE1BD2" w:rsidP="00DE1BD2">
      <w:pPr>
        <w:jc w:val="both"/>
        <w:rPr>
          <w:rFonts w:ascii="Noto Sans" w:eastAsia="Noto Sans" w:hAnsi="Noto Sans" w:cs="Noto Sans"/>
          <w:sz w:val="20"/>
          <w:szCs w:val="20"/>
        </w:rPr>
      </w:pPr>
    </w:p>
    <w:p w14:paraId="57E800FA"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2. DERECHOS DE AUTOR, PROPIEDAD INTELECTUAL O INDUSTRIAL. </w:t>
      </w:r>
    </w:p>
    <w:p w14:paraId="7A7A6EA1" w14:textId="77777777" w:rsidR="00DE1BD2" w:rsidRPr="00424988" w:rsidRDefault="00DE1BD2" w:rsidP="00DE1BD2">
      <w:pPr>
        <w:jc w:val="both"/>
        <w:rPr>
          <w:rFonts w:ascii="Noto Sans" w:eastAsia="Noto Sans" w:hAnsi="Noto Sans" w:cs="Noto Sans"/>
          <w:sz w:val="20"/>
          <w:szCs w:val="20"/>
        </w:rPr>
      </w:pPr>
    </w:p>
    <w:p w14:paraId="45F30156" w14:textId="77777777" w:rsidR="00DE1BD2" w:rsidRPr="00424988" w:rsidRDefault="00DE1BD2" w:rsidP="00DE1BD2">
      <w:pPr>
        <w:tabs>
          <w:tab w:val="left" w:pos="2340"/>
        </w:tabs>
        <w:spacing w:line="276" w:lineRule="auto"/>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o a terceros.</w:t>
      </w:r>
    </w:p>
    <w:p w14:paraId="16871AFC" w14:textId="77777777" w:rsidR="00DE1BD2" w:rsidRPr="00424988" w:rsidRDefault="00DE1BD2" w:rsidP="00DE1BD2">
      <w:pPr>
        <w:tabs>
          <w:tab w:val="left" w:pos="2340"/>
        </w:tabs>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5822E7BF" w14:textId="77777777" w:rsidR="00DE1BD2" w:rsidRPr="00424988" w:rsidRDefault="00DE1BD2" w:rsidP="00DE1BD2">
      <w:pPr>
        <w:tabs>
          <w:tab w:val="left" w:pos="2340"/>
        </w:tabs>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De presentarse alguna reclamación en contra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por cualquiera de las causas antes mencionadas,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se obliga a salvaguardar los derechos e intereses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de cualquier controversia, liberándola de toda responsabilidad de carácter civil, penal, mercantil, fiscal o de cualquier otra índole, sacándola en paz y a salvo.</w:t>
      </w:r>
    </w:p>
    <w:p w14:paraId="4E217F0D" w14:textId="77777777" w:rsidR="00DE1BD2" w:rsidRPr="00424988" w:rsidRDefault="00DE1BD2" w:rsidP="00DE1BD2">
      <w:pPr>
        <w:tabs>
          <w:tab w:val="left" w:pos="2340"/>
        </w:tabs>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7613E871" w14:textId="77777777" w:rsidR="00DE1BD2" w:rsidRPr="00424988" w:rsidRDefault="00DE1BD2" w:rsidP="00DE1BD2">
      <w:pPr>
        <w:spacing w:line="276" w:lineRule="auto"/>
        <w:ind w:right="51"/>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caso de que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tuviese que erogar recursos por cualquiera de estos conceptos,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se obliga a reembolsar de manera inmediata los recursos erogados por aquella.</w:t>
      </w:r>
    </w:p>
    <w:p w14:paraId="74C92544" w14:textId="77777777" w:rsidR="00DE1BD2" w:rsidRPr="00424988" w:rsidRDefault="00DE1BD2" w:rsidP="00DE1BD2">
      <w:pPr>
        <w:jc w:val="both"/>
        <w:rPr>
          <w:rFonts w:ascii="Noto Sans" w:eastAsia="Noto Sans" w:hAnsi="Noto Sans" w:cs="Noto Sans"/>
          <w:sz w:val="20"/>
          <w:szCs w:val="20"/>
        </w:rPr>
      </w:pPr>
    </w:p>
    <w:p w14:paraId="63A7A965" w14:textId="77777777" w:rsidR="00DE1BD2" w:rsidRPr="00424988" w:rsidRDefault="00DE1BD2" w:rsidP="00DE1BD2">
      <w:pPr>
        <w:jc w:val="both"/>
        <w:rPr>
          <w:rFonts w:ascii="Noto Sans" w:eastAsia="Noto Sans" w:hAnsi="Noto Sans" w:cs="Noto Sans"/>
          <w:sz w:val="20"/>
          <w:szCs w:val="20"/>
        </w:rPr>
      </w:pPr>
    </w:p>
    <w:p w14:paraId="321A8619" w14:textId="77777777" w:rsidR="00DE1BD2" w:rsidRPr="00B10312" w:rsidRDefault="00DE1BD2" w:rsidP="00DE1BD2">
      <w:pPr>
        <w:jc w:val="both"/>
        <w:rPr>
          <w:rFonts w:ascii="Noto Sans" w:eastAsia="Noto Sans" w:hAnsi="Noto Sans" w:cs="Noto Sans"/>
          <w:b/>
          <w:bCs/>
          <w:sz w:val="20"/>
          <w:szCs w:val="20"/>
        </w:rPr>
      </w:pPr>
      <w:r w:rsidRPr="00B10312">
        <w:rPr>
          <w:rFonts w:ascii="Noto Sans" w:eastAsia="Noto Sans" w:hAnsi="Noto Sans" w:cs="Noto Sans"/>
          <w:b/>
          <w:bCs/>
          <w:sz w:val="20"/>
          <w:szCs w:val="20"/>
        </w:rPr>
        <w:t xml:space="preserve">3. PRUEBAS PREVIAS A LA ADJUDICACIÓN Y ENTREGA DE MUESTRAS FÍSICAS: </w:t>
      </w:r>
    </w:p>
    <w:p w14:paraId="3E9730F8" w14:textId="77777777" w:rsidR="00DE1BD2" w:rsidRPr="00B10312" w:rsidRDefault="00DE1BD2" w:rsidP="00DE1BD2">
      <w:pPr>
        <w:jc w:val="both"/>
        <w:rPr>
          <w:rFonts w:ascii="Noto Sans" w:eastAsia="Noto Sans" w:hAnsi="Noto Sans" w:cs="Noto Sans"/>
          <w:b/>
          <w:bCs/>
          <w:sz w:val="20"/>
          <w:szCs w:val="20"/>
        </w:rPr>
      </w:pPr>
      <w:r w:rsidRPr="00B10312">
        <w:rPr>
          <w:rFonts w:ascii="Noto Sans" w:eastAsia="Noto Sans" w:hAnsi="Noto Sans" w:cs="Noto Sans"/>
          <w:b/>
          <w:bCs/>
          <w:sz w:val="20"/>
          <w:szCs w:val="20"/>
        </w:rPr>
        <w:t xml:space="preserve">NO APLICA </w:t>
      </w:r>
    </w:p>
    <w:p w14:paraId="493E634C" w14:textId="77777777" w:rsidR="00DE1BD2" w:rsidRPr="00424988" w:rsidRDefault="00DE1BD2" w:rsidP="00DE1BD2">
      <w:pPr>
        <w:jc w:val="both"/>
        <w:rPr>
          <w:rFonts w:ascii="Noto Sans" w:eastAsia="Noto Sans" w:hAnsi="Noto Sans" w:cs="Noto Sans"/>
          <w:sz w:val="20"/>
          <w:szCs w:val="20"/>
        </w:rPr>
      </w:pPr>
    </w:p>
    <w:p w14:paraId="79744634" w14:textId="77777777" w:rsidR="00DE1BD2" w:rsidRPr="00B10312" w:rsidRDefault="00DE1BD2" w:rsidP="00DE1BD2">
      <w:pPr>
        <w:jc w:val="both"/>
        <w:rPr>
          <w:rFonts w:ascii="Noto Sans" w:eastAsia="Noto Sans" w:hAnsi="Noto Sans" w:cs="Noto Sans"/>
          <w:b/>
          <w:bCs/>
          <w:sz w:val="20"/>
          <w:szCs w:val="20"/>
        </w:rPr>
      </w:pPr>
      <w:r w:rsidRPr="00B10312">
        <w:rPr>
          <w:rFonts w:ascii="Noto Sans" w:eastAsia="Noto Sans" w:hAnsi="Noto Sans" w:cs="Noto Sans"/>
          <w:b/>
          <w:bCs/>
          <w:sz w:val="20"/>
          <w:szCs w:val="20"/>
        </w:rPr>
        <w:t xml:space="preserve">4. NORMAS: </w:t>
      </w:r>
    </w:p>
    <w:p w14:paraId="7CB632CC"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Se consultó el siguiente enlace de acceso:</w:t>
      </w:r>
    </w:p>
    <w:p w14:paraId="74C7AA53" w14:textId="77777777" w:rsidR="00DE1BD2" w:rsidRPr="00424988" w:rsidRDefault="00DE1BD2" w:rsidP="00DE1BD2">
      <w:pPr>
        <w:jc w:val="both"/>
        <w:rPr>
          <w:rFonts w:ascii="Noto Sans" w:eastAsia="Noto Sans" w:hAnsi="Noto Sans" w:cs="Noto Sans"/>
          <w:sz w:val="20"/>
          <w:szCs w:val="20"/>
        </w:rPr>
      </w:pPr>
    </w:p>
    <w:p w14:paraId="2ADE39D9" w14:textId="77777777" w:rsidR="00DE1BD2" w:rsidRPr="00424988" w:rsidRDefault="00DE1BD2" w:rsidP="00DE1BD2">
      <w:pPr>
        <w:jc w:val="both"/>
        <w:rPr>
          <w:rFonts w:ascii="Noto Sans" w:eastAsia="Noto Sans" w:hAnsi="Noto Sans" w:cs="Noto Sans"/>
          <w:sz w:val="20"/>
          <w:szCs w:val="20"/>
        </w:rPr>
      </w:pPr>
      <w:hyperlink r:id="rId10">
        <w:r w:rsidRPr="00424988">
          <w:rPr>
            <w:rStyle w:val="Hipervnculo"/>
            <w:rFonts w:ascii="Noto Sans" w:eastAsia="Noto Sans" w:hAnsi="Noto Sans" w:cs="Noto Sans"/>
            <w:sz w:val="20"/>
            <w:szCs w:val="20"/>
          </w:rPr>
          <w:t>https://platiica.economia.gob.mx/normalizacion/catalogo-mexicano-de-normaswd_asp-id29/</w:t>
        </w:r>
      </w:hyperlink>
      <w:r w:rsidRPr="00424988">
        <w:rPr>
          <w:rFonts w:ascii="Noto Sans" w:eastAsia="Noto Sans" w:hAnsi="Noto Sans" w:cs="Noto Sans"/>
          <w:sz w:val="20"/>
          <w:szCs w:val="20"/>
        </w:rPr>
        <w:t xml:space="preserve"> a fin de confirmar si existe alguna Norma Oficial Mexicana que aplique al servicio a contratar y para revisar si a falta de ésta, existe una Norma Mexicana que se aplique al servicio en cuestión. </w:t>
      </w:r>
    </w:p>
    <w:p w14:paraId="2A5E11E0" w14:textId="77777777" w:rsidR="00DE1BD2" w:rsidRPr="00424988" w:rsidRDefault="00DE1BD2" w:rsidP="00DE1BD2">
      <w:pPr>
        <w:jc w:val="both"/>
        <w:rPr>
          <w:rFonts w:ascii="Noto Sans" w:eastAsia="Noto Sans" w:hAnsi="Noto Sans" w:cs="Noto Sans"/>
          <w:sz w:val="20"/>
          <w:szCs w:val="20"/>
        </w:rPr>
      </w:pPr>
    </w:p>
    <w:p w14:paraId="75E08242"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En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solicitado del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y después de la verificación efectuada por el área requirente, se determina según los resultados arrojados en la consulta de la liga anterior que no existen Normas Oficiales Mexicanas y/o Normas Internacionales aplicables, en apego al artículo 31 del Reglamento de la Ley de Adquisiciones, Arrendamientos y Servicios del Sector Público (en adelante RLAASSP). </w:t>
      </w:r>
    </w:p>
    <w:p w14:paraId="40F20D8C" w14:textId="77777777" w:rsidR="00DE1BD2" w:rsidRPr="00424988" w:rsidRDefault="00DE1BD2" w:rsidP="00DE1BD2">
      <w:pPr>
        <w:jc w:val="both"/>
        <w:rPr>
          <w:rFonts w:ascii="Noto Sans" w:eastAsia="Noto Sans" w:hAnsi="Noto Sans" w:cs="Noto Sans"/>
          <w:sz w:val="20"/>
          <w:szCs w:val="20"/>
        </w:rPr>
      </w:pPr>
    </w:p>
    <w:p w14:paraId="20FE792C" w14:textId="77777777" w:rsidR="00DE1BD2" w:rsidRDefault="00DE1BD2" w:rsidP="00DE1BD2">
      <w:pPr>
        <w:jc w:val="both"/>
        <w:rPr>
          <w:ins w:id="0" w:author="Manuel Alejandro Torres Silva" w:date="2026-05-24T19:32:00Z"/>
          <w:rFonts w:ascii="Noto Sans" w:eastAsia="Noto Sans" w:hAnsi="Noto Sans" w:cs="Noto Sans"/>
          <w:b/>
          <w:bCs/>
          <w:sz w:val="20"/>
          <w:szCs w:val="20"/>
        </w:rPr>
      </w:pPr>
      <w:r w:rsidRPr="00B10312">
        <w:rPr>
          <w:rFonts w:ascii="Noto Sans" w:eastAsia="Noto Sans" w:hAnsi="Noto Sans" w:cs="Noto Sans"/>
          <w:b/>
          <w:bCs/>
          <w:sz w:val="20"/>
          <w:szCs w:val="20"/>
        </w:rPr>
        <w:t xml:space="preserve">5. LICENCIAS, AUTORIZACIONES Y/O PERMISOS: </w:t>
      </w:r>
    </w:p>
    <w:p w14:paraId="5D7B4122" w14:textId="77777777" w:rsidR="00DE1BD2" w:rsidRPr="00B10312" w:rsidRDefault="00DE1BD2" w:rsidP="00DE1BD2">
      <w:pPr>
        <w:jc w:val="both"/>
        <w:rPr>
          <w:rFonts w:ascii="Noto Sans" w:eastAsia="Noto Sans" w:hAnsi="Noto Sans" w:cs="Noto Sans"/>
          <w:b/>
          <w:bCs/>
          <w:sz w:val="20"/>
          <w:szCs w:val="20"/>
        </w:rPr>
      </w:pPr>
    </w:p>
    <w:p w14:paraId="5C7E9F60"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Para la prestación del servicio solicitado a través del presente documento, después de la verificación efectuada por el área requirente, se determina que no existen licencias, autorizaciones y/o permisos aplicables. </w:t>
      </w:r>
    </w:p>
    <w:p w14:paraId="00B5008B" w14:textId="77777777" w:rsidR="00DE1BD2" w:rsidRPr="00424988" w:rsidRDefault="00DE1BD2" w:rsidP="00DE1BD2">
      <w:pPr>
        <w:jc w:val="both"/>
        <w:rPr>
          <w:rFonts w:ascii="Noto Sans" w:eastAsia="Noto Sans" w:hAnsi="Noto Sans" w:cs="Noto Sans"/>
          <w:sz w:val="20"/>
          <w:szCs w:val="20"/>
        </w:rPr>
      </w:pPr>
    </w:p>
    <w:p w14:paraId="3AE27FBB" w14:textId="77777777" w:rsidR="00DE1BD2" w:rsidRPr="00B10312" w:rsidRDefault="00DE1BD2" w:rsidP="00DE1BD2">
      <w:pPr>
        <w:jc w:val="both"/>
        <w:rPr>
          <w:ins w:id="1" w:author="Manuel Alejandro Torres Silva" w:date="2026-05-24T19:32:00Z"/>
          <w:rFonts w:ascii="Noto Sans" w:eastAsia="Noto Sans" w:hAnsi="Noto Sans" w:cs="Noto Sans"/>
          <w:b/>
          <w:bCs/>
          <w:sz w:val="20"/>
          <w:szCs w:val="20"/>
        </w:rPr>
      </w:pPr>
      <w:r w:rsidRPr="00B10312">
        <w:rPr>
          <w:rFonts w:ascii="Noto Sans" w:eastAsia="Noto Sans" w:hAnsi="Noto Sans" w:cs="Noto Sans"/>
          <w:b/>
          <w:bCs/>
          <w:sz w:val="20"/>
          <w:szCs w:val="20"/>
        </w:rPr>
        <w:t xml:space="preserve">6. INSTALACIÓN: </w:t>
      </w:r>
    </w:p>
    <w:p w14:paraId="1E4AFB5C" w14:textId="77777777" w:rsidR="00DE1BD2" w:rsidRPr="00424988" w:rsidRDefault="00DE1BD2" w:rsidP="00DE1BD2">
      <w:pPr>
        <w:jc w:val="both"/>
        <w:rPr>
          <w:rFonts w:ascii="Noto Sans" w:eastAsia="Noto Sans" w:hAnsi="Noto Sans" w:cs="Noto Sans"/>
          <w:sz w:val="20"/>
          <w:szCs w:val="20"/>
        </w:rPr>
      </w:pPr>
    </w:p>
    <w:p w14:paraId="3D99AFDF"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NO APLICA  </w:t>
      </w:r>
    </w:p>
    <w:p w14:paraId="4BFCC15F" w14:textId="77777777" w:rsidR="00DE1BD2" w:rsidRPr="00424988" w:rsidRDefault="00DE1BD2" w:rsidP="00DE1BD2">
      <w:pPr>
        <w:jc w:val="both"/>
        <w:rPr>
          <w:rFonts w:ascii="Noto Sans" w:eastAsia="Noto Sans" w:hAnsi="Noto Sans" w:cs="Noto Sans"/>
          <w:sz w:val="20"/>
          <w:szCs w:val="20"/>
        </w:rPr>
      </w:pPr>
    </w:p>
    <w:p w14:paraId="3A933EAA" w14:textId="77777777" w:rsidR="00DE1BD2" w:rsidRPr="00B10312" w:rsidRDefault="00DE1BD2" w:rsidP="00DE1BD2">
      <w:pPr>
        <w:jc w:val="both"/>
        <w:rPr>
          <w:ins w:id="2" w:author="Manuel Alejandro Torres Silva" w:date="2026-05-24T19:32:00Z"/>
          <w:rFonts w:ascii="Noto Sans" w:eastAsia="Noto Sans" w:hAnsi="Noto Sans" w:cs="Noto Sans"/>
          <w:b/>
          <w:bCs/>
          <w:sz w:val="20"/>
          <w:szCs w:val="20"/>
        </w:rPr>
      </w:pPr>
      <w:r w:rsidRPr="00B10312">
        <w:rPr>
          <w:rFonts w:ascii="Noto Sans" w:eastAsia="Noto Sans" w:hAnsi="Noto Sans" w:cs="Noto Sans"/>
          <w:b/>
          <w:bCs/>
          <w:sz w:val="20"/>
          <w:szCs w:val="20"/>
        </w:rPr>
        <w:t xml:space="preserve">7. CAPACITACIÓN: </w:t>
      </w:r>
    </w:p>
    <w:p w14:paraId="3DD7E1D7" w14:textId="77777777" w:rsidR="00DE1BD2" w:rsidRPr="00424988" w:rsidRDefault="00DE1BD2" w:rsidP="00DE1BD2">
      <w:pPr>
        <w:jc w:val="both"/>
        <w:rPr>
          <w:rFonts w:ascii="Noto Sans" w:eastAsia="Noto Sans" w:hAnsi="Noto Sans" w:cs="Noto Sans"/>
          <w:sz w:val="20"/>
          <w:szCs w:val="20"/>
        </w:rPr>
      </w:pPr>
    </w:p>
    <w:p w14:paraId="1DFFC608"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NO APLICA  </w:t>
      </w:r>
    </w:p>
    <w:p w14:paraId="785CDAF9" w14:textId="77777777" w:rsidR="00DE1BD2" w:rsidRPr="00424988" w:rsidRDefault="00DE1BD2" w:rsidP="00DE1BD2">
      <w:pPr>
        <w:jc w:val="both"/>
        <w:rPr>
          <w:rFonts w:ascii="Noto Sans" w:eastAsia="Noto Sans" w:hAnsi="Noto Sans" w:cs="Noto Sans"/>
          <w:sz w:val="20"/>
          <w:szCs w:val="20"/>
        </w:rPr>
      </w:pPr>
    </w:p>
    <w:p w14:paraId="1D4979E5" w14:textId="77777777" w:rsidR="00DE1BD2" w:rsidRPr="00B10312" w:rsidRDefault="00DE1BD2" w:rsidP="00DE1BD2">
      <w:pPr>
        <w:jc w:val="both"/>
        <w:rPr>
          <w:ins w:id="3" w:author="Manuel Alejandro Torres Silva" w:date="2026-05-24T19:32:00Z"/>
          <w:rFonts w:ascii="Noto Sans" w:eastAsia="Noto Sans" w:hAnsi="Noto Sans" w:cs="Noto Sans"/>
          <w:b/>
          <w:bCs/>
          <w:sz w:val="20"/>
          <w:szCs w:val="20"/>
        </w:rPr>
      </w:pPr>
      <w:r w:rsidRPr="00B10312">
        <w:rPr>
          <w:rFonts w:ascii="Noto Sans" w:eastAsia="Noto Sans" w:hAnsi="Noto Sans" w:cs="Noto Sans"/>
          <w:b/>
          <w:bCs/>
          <w:sz w:val="20"/>
          <w:szCs w:val="20"/>
        </w:rPr>
        <w:t xml:space="preserve">8. OBLIGACIONES DE </w:t>
      </w:r>
      <w:r w:rsidRPr="005D04C4">
        <w:rPr>
          <w:rFonts w:ascii="Noto Sans" w:eastAsia="Noto Sans" w:hAnsi="Noto Sans" w:cs="Noto Sans"/>
          <w:b/>
          <w:bCs/>
          <w:sz w:val="20"/>
          <w:szCs w:val="20"/>
        </w:rPr>
        <w:t>“EL PROVEEDOR”</w:t>
      </w:r>
      <w:r w:rsidRPr="00B10312">
        <w:rPr>
          <w:rFonts w:ascii="Noto Sans" w:eastAsia="Noto Sans" w:hAnsi="Noto Sans" w:cs="Noto Sans"/>
          <w:b/>
          <w:bCs/>
          <w:sz w:val="20"/>
          <w:szCs w:val="20"/>
        </w:rPr>
        <w:t xml:space="preserve">: </w:t>
      </w:r>
    </w:p>
    <w:p w14:paraId="26D60E59" w14:textId="77777777" w:rsidR="00DE1BD2" w:rsidRPr="00B10312" w:rsidRDefault="00DE1BD2" w:rsidP="00DE1BD2">
      <w:pPr>
        <w:jc w:val="both"/>
        <w:rPr>
          <w:rFonts w:ascii="Noto Sans" w:eastAsia="Noto Sans" w:hAnsi="Noto Sans" w:cs="Noto Sans"/>
          <w:b/>
          <w:bCs/>
          <w:sz w:val="20"/>
          <w:szCs w:val="20"/>
        </w:rPr>
      </w:pPr>
    </w:p>
    <w:p w14:paraId="7CF14318"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Las obligaciones a cargo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que atendiendo su naturaleza coadyuven a garantizar la debida prestación de “EL SERVICIO” objeto del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siendo entre otras las siguientes: </w:t>
      </w:r>
    </w:p>
    <w:p w14:paraId="4EA7FCF5" w14:textId="77777777" w:rsidR="00DE1BD2" w:rsidRPr="00424988" w:rsidRDefault="00DE1BD2" w:rsidP="00DE1BD2">
      <w:pPr>
        <w:jc w:val="both"/>
        <w:rPr>
          <w:rFonts w:ascii="Noto Sans" w:eastAsia="Noto Sans" w:hAnsi="Noto Sans" w:cs="Noto Sans"/>
          <w:sz w:val="20"/>
          <w:szCs w:val="20"/>
        </w:rPr>
      </w:pPr>
    </w:p>
    <w:p w14:paraId="1DA02BFB" w14:textId="77777777" w:rsidR="00DE1BD2" w:rsidRPr="00424988" w:rsidRDefault="00DE1BD2" w:rsidP="00DE1BD2">
      <w:pPr>
        <w:pStyle w:val="Prrafodelista"/>
        <w:numPr>
          <w:ilvl w:val="0"/>
          <w:numId w:val="8"/>
        </w:numPr>
        <w:spacing w:line="259" w:lineRule="auto"/>
        <w:jc w:val="both"/>
        <w:rPr>
          <w:rFonts w:ascii="Noto Sans" w:eastAsia="Noto Sans" w:hAnsi="Noto Sans" w:cs="Noto Sans"/>
          <w:sz w:val="20"/>
          <w:szCs w:val="20"/>
        </w:rPr>
      </w:pPr>
      <w:r w:rsidRPr="00424988">
        <w:rPr>
          <w:rFonts w:ascii="Noto Sans" w:eastAsia="Noto Sans" w:hAnsi="Noto Sans" w:cs="Noto Sans"/>
          <w:sz w:val="20"/>
          <w:szCs w:val="20"/>
        </w:rPr>
        <w:t>Prestar</w:t>
      </w:r>
      <w:r>
        <w:rPr>
          <w:rFonts w:ascii="Noto Sans" w:eastAsia="Noto Sans" w:hAnsi="Noto Sans" w:cs="Noto Sans"/>
          <w:sz w:val="20"/>
          <w:szCs w:val="20"/>
        </w:rPr>
        <w:t xml:space="preserve"> el servicio </w:t>
      </w:r>
      <w:r w:rsidRPr="00424988">
        <w:rPr>
          <w:rFonts w:ascii="Noto Sans" w:eastAsia="Noto Sans" w:hAnsi="Noto Sans" w:cs="Noto Sans"/>
          <w:sz w:val="20"/>
          <w:szCs w:val="20"/>
        </w:rPr>
        <w:t>de espacios publicitarios en medios electrónicos (radio) para la campaña:</w:t>
      </w:r>
      <w:r w:rsidRPr="00F71CF0">
        <w:t xml:space="preserve"> </w:t>
      </w:r>
      <w:r w:rsidRPr="00F71CF0">
        <w:rPr>
          <w:rFonts w:ascii="Noto Sans" w:eastAsia="Noto Sans" w:hAnsi="Noto Sans" w:cs="Noto Sans"/>
          <w:sz w:val="20"/>
          <w:szCs w:val="20"/>
        </w:rPr>
        <w:t xml:space="preserve">CAMPAÑA: “CIENCIA, HUMANIDADES Y EDUCACIÓN SUPERIOR” EN SU “VERSIÓN 1” y “VERSIÓN 2” </w:t>
      </w:r>
      <w:r w:rsidRPr="00424988">
        <w:rPr>
          <w:rFonts w:ascii="Noto Sans" w:eastAsia="Noto Sans" w:hAnsi="Noto Sans" w:cs="Noto Sans"/>
          <w:sz w:val="20"/>
          <w:szCs w:val="20"/>
        </w:rPr>
        <w:t xml:space="preserve">en los términos, descripciones, condiciones y características en 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y en la orden de servicio.  </w:t>
      </w:r>
    </w:p>
    <w:p w14:paraId="24C40205" w14:textId="77777777" w:rsidR="00DE1BD2" w:rsidRPr="00424988" w:rsidRDefault="00DE1BD2" w:rsidP="00DE1BD2">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sz w:val="20"/>
          <w:szCs w:val="20"/>
        </w:rPr>
        <w:t xml:space="preserve">Atender de inmediato las observaciones que indique </w:t>
      </w:r>
      <w:r w:rsidRPr="00424988">
        <w:rPr>
          <w:rFonts w:ascii="Noto Sans" w:eastAsia="Noto Sans" w:hAnsi="Noto Sans" w:cs="Noto Sans"/>
          <w:b/>
          <w:bCs/>
          <w:sz w:val="20"/>
          <w:szCs w:val="20"/>
        </w:rPr>
        <w:t>“LA ADMINISTRADORA DEL INSTRUMENTO CONTRACTUAL”</w:t>
      </w:r>
      <w:r w:rsidRPr="00424988">
        <w:rPr>
          <w:rFonts w:ascii="Noto Sans" w:eastAsia="Noto Sans" w:hAnsi="Noto Sans" w:cs="Noto Sans"/>
          <w:sz w:val="20"/>
          <w:szCs w:val="20"/>
        </w:rPr>
        <w:t xml:space="preserve"> con relación a la falta de cumplimiento con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y tomar en cada caso, la o las medidas necesarias para corregir la anomalía señalada y en general cualquier otra irregularidad.  </w:t>
      </w:r>
    </w:p>
    <w:p w14:paraId="0E8E3863" w14:textId="77777777" w:rsidR="00DE1BD2" w:rsidRPr="00424988" w:rsidRDefault="00DE1BD2" w:rsidP="00DE1BD2">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desarrollar y ejecutar la publicidad de acuerdo con los términos y condiciones en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y la orden de transmisión, incluyendo plazos, formatos y medios de difusión,  </w:t>
      </w:r>
    </w:p>
    <w:p w14:paraId="0115D4C8" w14:textId="77777777" w:rsidR="00DE1BD2" w:rsidRPr="00424988" w:rsidRDefault="00DE1BD2" w:rsidP="00DE1BD2">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sz w:val="20"/>
          <w:szCs w:val="20"/>
        </w:rPr>
        <w:t xml:space="preserve">La publicidad de la campaña debe ser veraz, comprobable y no inducir a error. </w:t>
      </w:r>
    </w:p>
    <w:p w14:paraId="3D90B394" w14:textId="77777777" w:rsidR="00DE1BD2" w:rsidRPr="00424988" w:rsidRDefault="00DE1BD2" w:rsidP="00DE1BD2">
      <w:pPr>
        <w:jc w:val="both"/>
        <w:rPr>
          <w:rFonts w:ascii="Noto Sans" w:eastAsia="Noto Sans" w:hAnsi="Noto Sans" w:cs="Noto Sans"/>
          <w:sz w:val="20"/>
          <w:szCs w:val="20"/>
        </w:rPr>
      </w:pPr>
    </w:p>
    <w:p w14:paraId="73461413" w14:textId="77777777" w:rsidR="00DE1BD2" w:rsidRPr="00424988" w:rsidRDefault="00DE1BD2" w:rsidP="00DE1BD2">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proporcionar un servicio de alta calidad, con profesionalismo y eficiencia. </w:t>
      </w:r>
    </w:p>
    <w:p w14:paraId="627D0400" w14:textId="77777777" w:rsidR="00DE1BD2" w:rsidRPr="00424988" w:rsidRDefault="00DE1BD2" w:rsidP="00DE1BD2">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ser transparente en su labor y rendir cuentas sobre el desarrollo de la campaña. </w:t>
      </w:r>
    </w:p>
    <w:p w14:paraId="710F71CD" w14:textId="77777777" w:rsidR="00DE1BD2" w:rsidRPr="00424988" w:rsidRDefault="00DE1BD2" w:rsidP="00DE1BD2">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sz w:val="20"/>
          <w:szCs w:val="20"/>
        </w:rPr>
        <w:t>Designar por escrito a un ejecutivo de cuenta para” LA</w:t>
      </w:r>
      <w:r w:rsidRPr="00424988">
        <w:rPr>
          <w:rFonts w:ascii="Noto Sans" w:eastAsia="Noto Sans" w:hAnsi="Noto Sans" w:cs="Noto Sans"/>
          <w:b/>
          <w:bCs/>
          <w:sz w:val="20"/>
          <w:szCs w:val="20"/>
        </w:rPr>
        <w:t xml:space="preserve"> SECRETARÍA”</w:t>
      </w:r>
      <w:r w:rsidRPr="00424988">
        <w:rPr>
          <w:rFonts w:ascii="Noto Sans" w:eastAsia="Noto Sans" w:hAnsi="Noto Sans" w:cs="Noto Sans"/>
          <w:sz w:val="20"/>
          <w:szCs w:val="20"/>
        </w:rPr>
        <w:t xml:space="preserve"> de acuerdo con los términos, descripciones y características señaladas en el numeral 1. DESCRIPCIÓN (ESPECIFICACIONES Y CONDICIONES) del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lo cual garantizará el correcto servicio dentro del periodo de difusión de la campaña, </w:t>
      </w:r>
    </w:p>
    <w:p w14:paraId="788DC4B3" w14:textId="77777777" w:rsidR="00DE1BD2" w:rsidRPr="00424988" w:rsidRDefault="00DE1BD2" w:rsidP="00DE1BD2">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sz w:val="20"/>
          <w:szCs w:val="20"/>
        </w:rPr>
        <w:t>Tener en tiempo y forma los entregables de acuerdo con los términos, descripciones y características señaladas en el numeral 1 DESCRIPCIÓN (ESPECIFICACIONES Y CONDICIONES) del presente</w:t>
      </w:r>
      <w:r w:rsidRPr="00424988">
        <w:rPr>
          <w:rFonts w:ascii="Noto Sans" w:eastAsia="Noto Sans" w:hAnsi="Noto Sans" w:cs="Noto Sans"/>
          <w:b/>
          <w:bCs/>
          <w:sz w:val="20"/>
          <w:szCs w:val="20"/>
        </w:rPr>
        <w:t xml:space="preserve"> “ANEXO TÉCNICO”</w:t>
      </w:r>
      <w:r w:rsidRPr="00424988">
        <w:rPr>
          <w:rFonts w:ascii="Noto Sans" w:eastAsia="Noto Sans" w:hAnsi="Noto Sans" w:cs="Noto Sans"/>
          <w:sz w:val="20"/>
          <w:szCs w:val="20"/>
        </w:rPr>
        <w:t xml:space="preserve">. </w:t>
      </w:r>
    </w:p>
    <w:p w14:paraId="71BFF159" w14:textId="77777777" w:rsidR="00DE1BD2" w:rsidRPr="00424988" w:rsidRDefault="00DE1BD2" w:rsidP="00DE1BD2">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proporcionar toda la información y/o documentación relacionada con el instrumento contractual correspondiente, que en su momento le requiere la Secretaría Anticorrupción y Buen Gobierno con motivo de las auditorías, visitas e inspecciones que participan en términos de lo dispuesto por el artículo 1</w:t>
      </w:r>
      <w:r>
        <w:rPr>
          <w:rFonts w:ascii="Noto Sans" w:eastAsia="Noto Sans" w:hAnsi="Noto Sans" w:cs="Noto Sans"/>
          <w:sz w:val="20"/>
          <w:szCs w:val="20"/>
        </w:rPr>
        <w:t>56</w:t>
      </w:r>
      <w:r w:rsidRPr="00424988">
        <w:rPr>
          <w:rFonts w:ascii="Noto Sans" w:eastAsia="Noto Sans" w:hAnsi="Noto Sans" w:cs="Noto Sans"/>
          <w:sz w:val="20"/>
          <w:szCs w:val="20"/>
        </w:rPr>
        <w:t xml:space="preserve"> del Reglamento de la Ley de Adquisiciones, Arrendamientos y Servicios del Sector Público, dicha información será aquella relativa a su participación en el procedimiento de contratación y hasta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por el periodo establecido en la normatividad vigente aplicable. </w:t>
      </w:r>
    </w:p>
    <w:p w14:paraId="6B9AD9F1" w14:textId="77777777" w:rsidR="00DE1BD2" w:rsidRPr="00424988" w:rsidRDefault="00DE1BD2" w:rsidP="00DE1BD2">
      <w:pPr>
        <w:jc w:val="both"/>
        <w:rPr>
          <w:rFonts w:ascii="Noto Sans" w:eastAsia="Noto Sans" w:hAnsi="Noto Sans" w:cs="Noto Sans"/>
          <w:sz w:val="20"/>
          <w:szCs w:val="20"/>
        </w:rPr>
      </w:pPr>
    </w:p>
    <w:p w14:paraId="2EA7E112"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 9.     </w:t>
      </w:r>
      <w:r w:rsidRPr="00B10312">
        <w:rPr>
          <w:rFonts w:ascii="Noto Sans" w:eastAsia="Noto Sans" w:hAnsi="Noto Sans" w:cs="Noto Sans"/>
          <w:b/>
          <w:bCs/>
          <w:sz w:val="20"/>
          <w:szCs w:val="20"/>
        </w:rPr>
        <w:t>MECANISMOS PARA VERIFICACIÓN, SUPERVISIÓN Y COMPROBACIÓN:</w:t>
      </w:r>
      <w:r w:rsidRPr="00424988">
        <w:rPr>
          <w:rFonts w:ascii="Noto Sans" w:eastAsia="Noto Sans" w:hAnsi="Noto Sans" w:cs="Noto Sans"/>
          <w:sz w:val="20"/>
          <w:szCs w:val="20"/>
        </w:rPr>
        <w:t xml:space="preserve"> </w:t>
      </w:r>
    </w:p>
    <w:p w14:paraId="79724661" w14:textId="77777777" w:rsidR="00DE1BD2" w:rsidRPr="00424988" w:rsidRDefault="00DE1BD2" w:rsidP="00DE1BD2">
      <w:pPr>
        <w:jc w:val="both"/>
        <w:rPr>
          <w:rFonts w:ascii="Noto Sans" w:eastAsia="Noto Sans" w:hAnsi="Noto Sans" w:cs="Noto Sans"/>
          <w:sz w:val="20"/>
          <w:szCs w:val="20"/>
        </w:rPr>
      </w:pPr>
    </w:p>
    <w:p w14:paraId="3002E516" w14:textId="77777777" w:rsidR="00DE1BD2" w:rsidRPr="00B10312" w:rsidRDefault="00DE1BD2" w:rsidP="00DE1BD2">
      <w:pPr>
        <w:jc w:val="both"/>
        <w:rPr>
          <w:rFonts w:ascii="Noto Sans" w:eastAsia="Noto Sans" w:hAnsi="Noto Sans" w:cs="Noto Sans"/>
          <w:b/>
          <w:bCs/>
          <w:sz w:val="20"/>
          <w:szCs w:val="20"/>
        </w:rPr>
      </w:pPr>
      <w:r w:rsidRPr="00B10312">
        <w:rPr>
          <w:rFonts w:ascii="Noto Sans" w:eastAsia="Noto Sans" w:hAnsi="Noto Sans" w:cs="Noto Sans"/>
          <w:b/>
          <w:bCs/>
          <w:sz w:val="20"/>
          <w:szCs w:val="20"/>
        </w:rPr>
        <w:t>9.1 OBLIGACIONES Y RESPONSABILIDADES DE LA “ADMINISTRADORA DEL INSTRUMENTO CONTRACTURAL”.</w:t>
      </w:r>
    </w:p>
    <w:p w14:paraId="7A1B3B8E" w14:textId="77777777" w:rsidR="00DE1BD2" w:rsidRPr="00424988" w:rsidRDefault="00DE1BD2" w:rsidP="00DE1BD2">
      <w:pPr>
        <w:jc w:val="both"/>
        <w:rPr>
          <w:rFonts w:ascii="Noto Sans" w:eastAsia="Noto Sans" w:hAnsi="Noto Sans" w:cs="Noto Sans"/>
          <w:sz w:val="20"/>
          <w:szCs w:val="20"/>
        </w:rPr>
      </w:pPr>
    </w:p>
    <w:p w14:paraId="01C8AA21" w14:textId="77777777" w:rsidR="00DE1BD2" w:rsidRPr="00424988" w:rsidRDefault="00DE1BD2" w:rsidP="00DE1BD2">
      <w:pPr>
        <w:numPr>
          <w:ilvl w:val="0"/>
          <w:numId w:val="6"/>
        </w:numPr>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Las previstas en el instrumento contractual, que se suscriba con motivo de la prestación del servicio, y las demás que prevean las leyes, reglamentos, manuales, y demás disposiciones aplicables para la persona servidora pública que funja como administradora del instrumento contractual con fundamento en el artículo 2 fracción </w:t>
      </w:r>
      <w:r>
        <w:rPr>
          <w:rFonts w:ascii="Noto Sans" w:eastAsia="Noto Sans" w:hAnsi="Noto Sans" w:cs="Noto Sans"/>
          <w:sz w:val="20"/>
          <w:szCs w:val="20"/>
          <w:lang w:val="es"/>
        </w:rPr>
        <w:t xml:space="preserve">IV </w:t>
      </w:r>
      <w:r w:rsidRPr="00424988">
        <w:rPr>
          <w:rFonts w:ascii="Noto Sans" w:eastAsia="Noto Sans" w:hAnsi="Noto Sans" w:cs="Noto Sans"/>
          <w:sz w:val="20"/>
          <w:szCs w:val="20"/>
          <w:lang w:val="es"/>
        </w:rPr>
        <w:t>del Reglamento de la Ley de Adquisiciones, Arrendamientos y Servicios del Sector Público.</w:t>
      </w:r>
    </w:p>
    <w:p w14:paraId="0A336B10" w14:textId="77777777" w:rsidR="00DE1BD2" w:rsidRPr="00424988" w:rsidRDefault="00DE1BD2" w:rsidP="00DE1BD2">
      <w:pPr>
        <w:pStyle w:val="Prrafodelista"/>
        <w:numPr>
          <w:ilvl w:val="0"/>
          <w:numId w:val="6"/>
        </w:numPr>
        <w:jc w:val="both"/>
        <w:rPr>
          <w:rFonts w:ascii="Noto Sans" w:eastAsia="Noto Sans" w:hAnsi="Noto Sans" w:cs="Noto Sans"/>
          <w:sz w:val="20"/>
          <w:szCs w:val="20"/>
        </w:rPr>
      </w:pPr>
      <w:r w:rsidRPr="00424988">
        <w:rPr>
          <w:rFonts w:ascii="Noto Sans" w:eastAsia="Noto Sans" w:hAnsi="Noto Sans" w:cs="Noto Sans"/>
          <w:sz w:val="20"/>
          <w:szCs w:val="20"/>
        </w:rPr>
        <w:t xml:space="preserve">En su caso, suscribir el documento mediante el cual se solicite la rescisión del instrumento contractual respectivo, en dónde se acrediten los incumplimientos de las obligaciones contractuales por parte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anexado la documentación necesaria en la que se acrediten dichos incumplimientos y que por ello se deba rescindir el contrato.</w:t>
      </w:r>
    </w:p>
    <w:p w14:paraId="719F0BB2" w14:textId="77777777" w:rsidR="00DE1BD2" w:rsidRPr="00424988" w:rsidRDefault="00DE1BD2" w:rsidP="00DE1BD2">
      <w:pPr>
        <w:pStyle w:val="Prrafodelista"/>
        <w:numPr>
          <w:ilvl w:val="0"/>
          <w:numId w:val="6"/>
        </w:numPr>
        <w:jc w:val="both"/>
        <w:rPr>
          <w:rFonts w:ascii="Noto Sans" w:eastAsia="Noto Sans" w:hAnsi="Noto Sans" w:cs="Noto Sans"/>
          <w:sz w:val="20"/>
          <w:szCs w:val="20"/>
        </w:rPr>
      </w:pPr>
      <w:r w:rsidRPr="00424988">
        <w:rPr>
          <w:rFonts w:ascii="Noto Sans" w:eastAsia="Noto Sans" w:hAnsi="Noto Sans" w:cs="Noto Sans"/>
          <w:sz w:val="20"/>
          <w:szCs w:val="20"/>
        </w:rPr>
        <w:t>Por último, de conformidad con lo establecido en el último párrafo del artículo</w:t>
      </w:r>
      <w:r>
        <w:rPr>
          <w:rFonts w:ascii="Noto Sans" w:eastAsia="Noto Sans" w:hAnsi="Noto Sans" w:cs="Noto Sans"/>
          <w:sz w:val="20"/>
          <w:szCs w:val="20"/>
        </w:rPr>
        <w:t xml:space="preserve"> 129 </w:t>
      </w:r>
      <w:r w:rsidRPr="00424988">
        <w:rPr>
          <w:rFonts w:ascii="Noto Sans" w:eastAsia="Noto Sans" w:hAnsi="Noto Sans" w:cs="Noto Sans"/>
          <w:sz w:val="20"/>
          <w:szCs w:val="20"/>
        </w:rPr>
        <w:t xml:space="preserve">del RLAASSP,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acepta que hasta en tanto no exista la aceptación por escrito de </w:t>
      </w:r>
      <w:r w:rsidRPr="00424988">
        <w:rPr>
          <w:rFonts w:ascii="Noto Sans" w:eastAsia="Noto Sans" w:hAnsi="Noto Sans" w:cs="Noto Sans"/>
          <w:b/>
          <w:bCs/>
          <w:sz w:val="20"/>
          <w:szCs w:val="20"/>
        </w:rPr>
        <w:t>“LA ADMINISTRADORA DEL INSTRUMENTO CONTRACTURAL”</w:t>
      </w:r>
      <w:r w:rsidRPr="00424988">
        <w:rPr>
          <w:rFonts w:ascii="Noto Sans" w:eastAsia="Noto Sans" w:hAnsi="Noto Sans" w:cs="Noto Sans"/>
          <w:sz w:val="20"/>
          <w:szCs w:val="20"/>
        </w:rPr>
        <w:t>, “EL SERVICIO” no se tendrá por recibido y aceptado.</w:t>
      </w:r>
    </w:p>
    <w:p w14:paraId="7D90960D"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 </w:t>
      </w:r>
    </w:p>
    <w:p w14:paraId="2ED95F18" w14:textId="77777777" w:rsidR="00DE1BD2" w:rsidRPr="00B10312" w:rsidRDefault="00DE1BD2" w:rsidP="00DE1BD2">
      <w:pPr>
        <w:jc w:val="both"/>
        <w:rPr>
          <w:rFonts w:ascii="Noto Sans" w:eastAsia="Noto Sans" w:hAnsi="Noto Sans" w:cs="Noto Sans"/>
          <w:b/>
          <w:bCs/>
          <w:sz w:val="20"/>
          <w:szCs w:val="20"/>
        </w:rPr>
      </w:pPr>
      <w:r w:rsidRPr="00B10312">
        <w:rPr>
          <w:rFonts w:ascii="Noto Sans" w:eastAsia="Noto Sans" w:hAnsi="Noto Sans" w:cs="Noto Sans"/>
          <w:b/>
          <w:bCs/>
          <w:sz w:val="20"/>
          <w:szCs w:val="20"/>
        </w:rPr>
        <w:t xml:space="preserve">10.ENTREGABLES </w:t>
      </w:r>
    </w:p>
    <w:p w14:paraId="6421E49F" w14:textId="77777777" w:rsidR="00DE1BD2" w:rsidRPr="00424988" w:rsidRDefault="00DE1BD2" w:rsidP="00DE1BD2">
      <w:pPr>
        <w:jc w:val="both"/>
        <w:rPr>
          <w:rFonts w:ascii="Noto Sans" w:eastAsia="Noto Sans" w:hAnsi="Noto Sans" w:cs="Noto Sans"/>
          <w:sz w:val="20"/>
          <w:szCs w:val="20"/>
        </w:rPr>
      </w:pPr>
    </w:p>
    <w:tbl>
      <w:tblPr>
        <w:tblW w:w="9414" w:type="dxa"/>
        <w:tblLayout w:type="fixed"/>
        <w:tblLook w:val="0400" w:firstRow="0" w:lastRow="0" w:firstColumn="0" w:lastColumn="0" w:noHBand="0" w:noVBand="1"/>
      </w:tblPr>
      <w:tblGrid>
        <w:gridCol w:w="1969"/>
        <w:gridCol w:w="2183"/>
        <w:gridCol w:w="2940"/>
        <w:gridCol w:w="2322"/>
      </w:tblGrid>
      <w:tr w:rsidR="00DE1BD2" w:rsidRPr="00424988" w14:paraId="507EB5D6" w14:textId="77777777" w:rsidTr="00EC0D5D">
        <w:trPr>
          <w:trHeight w:val="300"/>
        </w:trPr>
        <w:tc>
          <w:tcPr>
            <w:tcW w:w="1969" w:type="dxa"/>
            <w:tcBorders>
              <w:top w:val="single" w:sz="8" w:space="0" w:color="C49427"/>
              <w:left w:val="single" w:sz="8" w:space="0" w:color="C49427"/>
              <w:bottom w:val="single" w:sz="8" w:space="0" w:color="C49427"/>
              <w:right w:val="single" w:sz="8" w:space="0" w:color="C49427"/>
            </w:tcBorders>
            <w:shd w:val="clear" w:color="auto" w:fill="691C32"/>
            <w:tcMar>
              <w:left w:w="108" w:type="dxa"/>
              <w:right w:w="108" w:type="dxa"/>
            </w:tcMar>
            <w:vAlign w:val="center"/>
          </w:tcPr>
          <w:p w14:paraId="034C9DDA" w14:textId="77777777" w:rsidR="00DE1BD2" w:rsidRPr="00424988" w:rsidRDefault="00DE1BD2" w:rsidP="00EC0D5D">
            <w:pPr>
              <w:spacing w:line="278" w:lineRule="auto"/>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lastRenderedPageBreak/>
              <w:t>Número y descripción del entregable</w:t>
            </w:r>
          </w:p>
        </w:tc>
        <w:tc>
          <w:tcPr>
            <w:tcW w:w="2183" w:type="dxa"/>
            <w:tcBorders>
              <w:top w:val="single" w:sz="8" w:space="0" w:color="C49427"/>
              <w:left w:val="single" w:sz="8" w:space="0" w:color="C49427"/>
              <w:bottom w:val="single" w:sz="8" w:space="0" w:color="C49427"/>
              <w:right w:val="single" w:sz="8" w:space="0" w:color="C49427"/>
            </w:tcBorders>
            <w:shd w:val="clear" w:color="auto" w:fill="691C32"/>
            <w:tcMar>
              <w:left w:w="108" w:type="dxa"/>
              <w:right w:w="108" w:type="dxa"/>
            </w:tcMar>
            <w:vAlign w:val="center"/>
          </w:tcPr>
          <w:p w14:paraId="2D5071DD" w14:textId="77777777" w:rsidR="00DE1BD2" w:rsidRPr="00424988" w:rsidRDefault="00DE1BD2" w:rsidP="00EC0D5D">
            <w:pPr>
              <w:tabs>
                <w:tab w:val="left" w:pos="0"/>
              </w:tabs>
              <w:spacing w:line="278" w:lineRule="auto"/>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Forma, medio y lugar de entrega</w:t>
            </w:r>
          </w:p>
        </w:tc>
        <w:tc>
          <w:tcPr>
            <w:tcW w:w="2940" w:type="dxa"/>
            <w:tcBorders>
              <w:top w:val="single" w:sz="8" w:space="0" w:color="C49427"/>
              <w:left w:val="single" w:sz="8" w:space="0" w:color="C49427"/>
              <w:bottom w:val="single" w:sz="8" w:space="0" w:color="C49427"/>
              <w:right w:val="single" w:sz="8" w:space="0" w:color="C49427"/>
            </w:tcBorders>
            <w:shd w:val="clear" w:color="auto" w:fill="691C32"/>
            <w:tcMar>
              <w:left w:w="108" w:type="dxa"/>
              <w:right w:w="108" w:type="dxa"/>
            </w:tcMar>
          </w:tcPr>
          <w:p w14:paraId="022CF193" w14:textId="77777777" w:rsidR="00DE1BD2" w:rsidRPr="00424988" w:rsidRDefault="00DE1BD2" w:rsidP="00EC0D5D">
            <w:pPr>
              <w:tabs>
                <w:tab w:val="left" w:pos="0"/>
              </w:tabs>
              <w:spacing w:line="278" w:lineRule="auto"/>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Nombre y cargo de la Persona Servidora Pública a la que deberá realizarse la entrega</w:t>
            </w:r>
          </w:p>
        </w:tc>
        <w:tc>
          <w:tcPr>
            <w:tcW w:w="2322" w:type="dxa"/>
            <w:tcBorders>
              <w:top w:val="single" w:sz="8" w:space="0" w:color="C49427"/>
              <w:left w:val="single" w:sz="8" w:space="0" w:color="C49427"/>
              <w:bottom w:val="single" w:sz="8" w:space="0" w:color="C49427"/>
              <w:right w:val="single" w:sz="8" w:space="0" w:color="C49427"/>
            </w:tcBorders>
            <w:shd w:val="clear" w:color="auto" w:fill="691C32"/>
            <w:tcMar>
              <w:left w:w="108" w:type="dxa"/>
              <w:right w:w="108" w:type="dxa"/>
            </w:tcMar>
            <w:vAlign w:val="center"/>
          </w:tcPr>
          <w:p w14:paraId="113C470F" w14:textId="77777777" w:rsidR="00DE1BD2" w:rsidRPr="00424988" w:rsidRDefault="00DE1BD2" w:rsidP="00EC0D5D">
            <w:pPr>
              <w:tabs>
                <w:tab w:val="left" w:pos="0"/>
              </w:tabs>
              <w:spacing w:line="278" w:lineRule="auto"/>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Fecha y/o periodicidad de entrega</w:t>
            </w:r>
          </w:p>
        </w:tc>
      </w:tr>
      <w:tr w:rsidR="00DE1BD2" w:rsidRPr="00424988" w14:paraId="2A43D28D" w14:textId="77777777" w:rsidTr="00EC0D5D">
        <w:trPr>
          <w:trHeight w:val="300"/>
        </w:trPr>
        <w:tc>
          <w:tcPr>
            <w:tcW w:w="1969" w:type="dxa"/>
            <w:tcBorders>
              <w:top w:val="single" w:sz="8" w:space="0" w:color="C49427"/>
              <w:left w:val="single" w:sz="8" w:space="0" w:color="C49427"/>
              <w:bottom w:val="single" w:sz="8" w:space="0" w:color="C49427"/>
              <w:right w:val="single" w:sz="8" w:space="0" w:color="C49427"/>
            </w:tcBorders>
            <w:tcMar>
              <w:left w:w="108" w:type="dxa"/>
              <w:right w:w="108" w:type="dxa"/>
            </w:tcMar>
            <w:vAlign w:val="center"/>
          </w:tcPr>
          <w:p w14:paraId="2812A3BE"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1. Escrito de designación de ejecutivo de cuenta.</w:t>
            </w:r>
          </w:p>
          <w:p w14:paraId="6E20710F" w14:textId="77777777" w:rsidR="00DE1BD2" w:rsidRPr="00424988" w:rsidRDefault="00DE1BD2" w:rsidP="00EC0D5D">
            <w:pPr>
              <w:tabs>
                <w:tab w:val="left" w:pos="0"/>
                <w:tab w:val="left" w:pos="0"/>
                <w:tab w:val="left" w:pos="0"/>
              </w:tabs>
              <w:spacing w:line="278" w:lineRule="auto"/>
              <w:jc w:val="both"/>
              <w:rPr>
                <w:rFonts w:ascii="Noto Sans" w:eastAsia="Noto Sans" w:hAnsi="Noto Sans" w:cs="Noto Sans"/>
                <w:sz w:val="20"/>
                <w:szCs w:val="20"/>
                <w:lang w:val="es"/>
              </w:rPr>
            </w:pPr>
          </w:p>
        </w:tc>
        <w:tc>
          <w:tcPr>
            <w:tcW w:w="2183" w:type="dxa"/>
            <w:tcBorders>
              <w:top w:val="single" w:sz="8" w:space="0" w:color="C49427"/>
              <w:left w:val="single" w:sz="8" w:space="0" w:color="C49427"/>
              <w:bottom w:val="single" w:sz="8" w:space="0" w:color="C49427"/>
              <w:right w:val="single" w:sz="8" w:space="0" w:color="C49427"/>
            </w:tcBorders>
            <w:tcMar>
              <w:left w:w="108" w:type="dxa"/>
              <w:right w:w="108" w:type="dxa"/>
            </w:tcMar>
            <w:vAlign w:val="center"/>
          </w:tcPr>
          <w:p w14:paraId="6D9E3FC3"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 xml:space="preserve">De forma física en Av. Insurgentes Sur 1582, Col. Crédito Constructor, Demarcación Territorial Benito Juárez, C.P. 03940, Ciudad de México. </w:t>
            </w:r>
          </w:p>
          <w:p w14:paraId="6B010AA8" w14:textId="77777777" w:rsidR="00DE1BD2" w:rsidRPr="00424988" w:rsidRDefault="00DE1BD2" w:rsidP="00EC0D5D">
            <w:pPr>
              <w:jc w:val="both"/>
              <w:rPr>
                <w:rFonts w:ascii="Noto Sans" w:eastAsia="Noto Sans" w:hAnsi="Noto Sans" w:cs="Noto Sans"/>
                <w:sz w:val="20"/>
                <w:szCs w:val="20"/>
              </w:rPr>
            </w:pPr>
          </w:p>
          <w:p w14:paraId="2202C1C0" w14:textId="77777777" w:rsidR="00DE1BD2" w:rsidRPr="00424988" w:rsidRDefault="00DE1BD2" w:rsidP="00EC0D5D">
            <w:pPr>
              <w:jc w:val="both"/>
              <w:rPr>
                <w:rFonts w:ascii="Noto Sans" w:eastAsia="Calibri" w:hAnsi="Noto Sans" w:cs="Noto Sans"/>
                <w:b/>
                <w:bCs/>
                <w:sz w:val="20"/>
                <w:szCs w:val="20"/>
                <w:lang w:val="es"/>
              </w:rPr>
            </w:pPr>
            <w:r w:rsidRPr="00424988">
              <w:rPr>
                <w:rFonts w:ascii="Noto Sans" w:eastAsia="Noto Sans" w:hAnsi="Noto Sans" w:cs="Noto Sans"/>
                <w:sz w:val="20"/>
                <w:szCs w:val="20"/>
              </w:rPr>
              <w:t xml:space="preserve">De forma electrónica a los correos electrónicos: </w:t>
            </w:r>
            <w:hyperlink r:id="rId11" w:history="1">
              <w:r w:rsidRPr="00F61B03">
                <w:rPr>
                  <w:rStyle w:val="Hipervnculo"/>
                  <w:rFonts w:ascii="Noto Sans" w:eastAsia="Noto Sans" w:hAnsi="Noto Sans" w:cs="Noto Sans"/>
                  <w:sz w:val="20"/>
                  <w:szCs w:val="20"/>
                </w:rPr>
                <w:t>nurit.martinez@secihti.mx</w:t>
              </w:r>
            </w:hyperlink>
            <w:r>
              <w:rPr>
                <w:rFonts w:ascii="Noto Sans" w:eastAsia="Noto Sans" w:hAnsi="Noto Sans" w:cs="Noto Sans"/>
                <w:sz w:val="20"/>
                <w:szCs w:val="20"/>
              </w:rPr>
              <w:t xml:space="preserve"> </w:t>
            </w:r>
            <w:r w:rsidRPr="00F745B1">
              <w:rPr>
                <w:rFonts w:ascii="Noto Sans" w:eastAsia="Noto Sans" w:hAnsi="Noto Sans" w:cs="Noto Sans"/>
                <w:sz w:val="20"/>
                <w:szCs w:val="20"/>
              </w:rPr>
              <w:t xml:space="preserve">y </w:t>
            </w:r>
            <w:hyperlink r:id="rId12" w:history="1">
              <w:r w:rsidRPr="00F61B03">
                <w:rPr>
                  <w:rStyle w:val="Hipervnculo"/>
                  <w:rFonts w:ascii="Noto Sans" w:eastAsia="Noto Sans" w:hAnsi="Noto Sans" w:cs="Noto Sans"/>
                  <w:sz w:val="20"/>
                  <w:szCs w:val="20"/>
                </w:rPr>
                <w:t>gestiondeestrategias@secihti.mx</w:t>
              </w:r>
            </w:hyperlink>
            <w:r>
              <w:rPr>
                <w:rFonts w:ascii="Noto Sans" w:eastAsia="Noto Sans" w:hAnsi="Noto Sans" w:cs="Noto Sans"/>
                <w:sz w:val="20"/>
                <w:szCs w:val="20"/>
              </w:rPr>
              <w:t xml:space="preserve"> </w:t>
            </w:r>
          </w:p>
          <w:p w14:paraId="5ECF99D2" w14:textId="77777777" w:rsidR="00DE1BD2" w:rsidRPr="00424988" w:rsidRDefault="00DE1BD2" w:rsidP="00EC0D5D">
            <w:pPr>
              <w:jc w:val="both"/>
              <w:rPr>
                <w:rFonts w:ascii="Noto Sans" w:eastAsia="Noto Sans" w:hAnsi="Noto Sans" w:cs="Noto Sans"/>
                <w:sz w:val="20"/>
                <w:szCs w:val="20"/>
              </w:rPr>
            </w:pPr>
          </w:p>
          <w:p w14:paraId="5D4CFA88"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Ambos dentro del horario de 9:00 a 14:00 y de 16:00 a 18:00 horas.</w:t>
            </w:r>
          </w:p>
          <w:p w14:paraId="6D342D2A" w14:textId="77777777" w:rsidR="00DE1BD2" w:rsidRPr="00424988" w:rsidRDefault="00DE1BD2" w:rsidP="00EC0D5D">
            <w:pPr>
              <w:spacing w:line="278" w:lineRule="auto"/>
              <w:jc w:val="both"/>
              <w:rPr>
                <w:rFonts w:ascii="Noto Sans" w:eastAsia="Noto Sans" w:hAnsi="Noto Sans" w:cs="Noto Sans"/>
                <w:sz w:val="20"/>
                <w:szCs w:val="20"/>
              </w:rPr>
            </w:pPr>
          </w:p>
        </w:tc>
        <w:tc>
          <w:tcPr>
            <w:tcW w:w="2940" w:type="dxa"/>
            <w:tcBorders>
              <w:top w:val="single" w:sz="8" w:space="0" w:color="C49427"/>
              <w:left w:val="single" w:sz="8" w:space="0" w:color="C49427"/>
              <w:bottom w:val="single" w:sz="8" w:space="0" w:color="C49427"/>
              <w:right w:val="single" w:sz="8" w:space="0" w:color="C49427"/>
            </w:tcBorders>
            <w:tcMar>
              <w:left w:w="108" w:type="dxa"/>
              <w:right w:w="108" w:type="dxa"/>
            </w:tcMar>
            <w:vAlign w:val="center"/>
          </w:tcPr>
          <w:p w14:paraId="05B58478" w14:textId="77777777" w:rsidR="00DE1BD2" w:rsidRPr="00424988" w:rsidRDefault="00DE1BD2" w:rsidP="00EC0D5D">
            <w:pPr>
              <w:jc w:val="both"/>
              <w:rPr>
                <w:rFonts w:ascii="Noto Sans" w:eastAsia="Noto Sans" w:hAnsi="Noto Sans" w:cs="Noto Sans"/>
                <w:sz w:val="20"/>
                <w:szCs w:val="20"/>
              </w:rPr>
            </w:pPr>
          </w:p>
          <w:p w14:paraId="1FA7ABC3" w14:textId="77777777" w:rsidR="00DE1BD2" w:rsidRPr="00424988" w:rsidRDefault="00DE1BD2" w:rsidP="00EC0D5D">
            <w:pPr>
              <w:spacing w:line="278" w:lineRule="auto"/>
              <w:ind w:left="105"/>
              <w:jc w:val="both"/>
              <w:rPr>
                <w:rFonts w:ascii="Noto Sans" w:eastAsia="Noto Sans" w:hAnsi="Noto Sans" w:cs="Noto Sans"/>
                <w:sz w:val="20"/>
                <w:szCs w:val="20"/>
              </w:rPr>
            </w:pPr>
            <w:r w:rsidRPr="004F73F1">
              <w:rPr>
                <w:rFonts w:ascii="Noto Sans" w:eastAsia="Noto Sans" w:hAnsi="Noto Sans" w:cs="Noto Sans"/>
                <w:sz w:val="20"/>
                <w:szCs w:val="20"/>
              </w:rPr>
              <w:t xml:space="preserve">Lic. Nurit Martínez Carballo, directora de Imagen, Comunicación y Medios de Información </w:t>
            </w:r>
          </w:p>
        </w:tc>
        <w:tc>
          <w:tcPr>
            <w:tcW w:w="2322" w:type="dxa"/>
            <w:tcBorders>
              <w:top w:val="single" w:sz="8" w:space="0" w:color="C49427"/>
              <w:left w:val="single" w:sz="8" w:space="0" w:color="C49427"/>
              <w:bottom w:val="single" w:sz="8" w:space="0" w:color="C49427"/>
              <w:right w:val="single" w:sz="8" w:space="0" w:color="C49427"/>
            </w:tcBorders>
            <w:tcMar>
              <w:left w:w="108" w:type="dxa"/>
              <w:right w:w="108" w:type="dxa"/>
            </w:tcMar>
            <w:vAlign w:val="center"/>
          </w:tcPr>
          <w:p w14:paraId="7E752C35"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 xml:space="preserve">Al día hábil siguiente a la notificación de adjudicación, en un horario de 9:00 a 14:00 y de 16:00 a 18:00 horas.  </w:t>
            </w:r>
          </w:p>
          <w:p w14:paraId="702DDB52" w14:textId="77777777" w:rsidR="00DE1BD2" w:rsidRPr="00424988" w:rsidRDefault="00DE1BD2" w:rsidP="00EC0D5D">
            <w:pPr>
              <w:tabs>
                <w:tab w:val="left" w:pos="0"/>
                <w:tab w:val="left" w:pos="0"/>
                <w:tab w:val="left" w:pos="0"/>
              </w:tabs>
              <w:spacing w:line="278" w:lineRule="auto"/>
              <w:jc w:val="both"/>
              <w:rPr>
                <w:rFonts w:ascii="Noto Sans" w:eastAsia="Noto Sans" w:hAnsi="Noto Sans" w:cs="Noto Sans"/>
                <w:b/>
                <w:bCs/>
                <w:sz w:val="20"/>
                <w:szCs w:val="20"/>
                <w:lang w:val="es"/>
              </w:rPr>
            </w:pPr>
          </w:p>
        </w:tc>
      </w:tr>
      <w:tr w:rsidR="00DE1BD2" w:rsidRPr="00424988" w14:paraId="175FB0B2" w14:textId="77777777" w:rsidTr="00EC0D5D">
        <w:trPr>
          <w:trHeight w:val="300"/>
        </w:trPr>
        <w:tc>
          <w:tcPr>
            <w:tcW w:w="1969"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06F12525" w14:textId="77777777" w:rsidR="00DE1BD2" w:rsidRPr="00424988" w:rsidRDefault="00DE1BD2" w:rsidP="00EC0D5D">
            <w:pPr>
              <w:jc w:val="both"/>
              <w:rPr>
                <w:rFonts w:ascii="Noto Sans" w:eastAsia="Noto Sans" w:hAnsi="Noto Sans" w:cs="Noto Sans"/>
                <w:sz w:val="20"/>
                <w:szCs w:val="20"/>
              </w:rPr>
            </w:pPr>
          </w:p>
          <w:p w14:paraId="6C2ABF93"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2.- Orden de inserción. A través del ejecutivo de cuenta se formalizará el documento</w:t>
            </w:r>
          </w:p>
          <w:p w14:paraId="3F046104" w14:textId="77777777" w:rsidR="00DE1BD2" w:rsidRPr="00424988" w:rsidRDefault="00DE1BD2" w:rsidP="00EC0D5D">
            <w:pPr>
              <w:tabs>
                <w:tab w:val="left" w:pos="0"/>
              </w:tabs>
              <w:spacing w:line="278" w:lineRule="auto"/>
              <w:jc w:val="center"/>
              <w:rPr>
                <w:rFonts w:ascii="Noto Sans" w:eastAsia="Noto Sans" w:hAnsi="Noto Sans" w:cs="Noto Sans"/>
                <w:sz w:val="20"/>
                <w:szCs w:val="20"/>
                <w:lang w:val="es"/>
              </w:rPr>
            </w:pPr>
          </w:p>
        </w:tc>
        <w:tc>
          <w:tcPr>
            <w:tcW w:w="2183"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260A9E9C" w14:textId="77777777" w:rsidR="00DE1BD2" w:rsidRPr="004F73F1"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física en Av. Insurgentes Sur 1582, Col. Crédito Constructor, Demarcación Territorial Benito Juárez, C.P. 03940, Ciudad de México. </w:t>
            </w:r>
          </w:p>
          <w:p w14:paraId="00739D71" w14:textId="77777777" w:rsidR="00DE1BD2" w:rsidRPr="004F73F1" w:rsidRDefault="00DE1BD2" w:rsidP="00EC0D5D">
            <w:pPr>
              <w:jc w:val="both"/>
              <w:rPr>
                <w:rFonts w:ascii="Noto Sans" w:eastAsia="Noto Sans" w:hAnsi="Noto Sans" w:cs="Noto Sans"/>
                <w:sz w:val="20"/>
                <w:szCs w:val="20"/>
              </w:rPr>
            </w:pPr>
          </w:p>
          <w:p w14:paraId="6E6BB890" w14:textId="77777777" w:rsidR="00DE1BD2"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electrónica a los correos electrónicos: </w:t>
            </w:r>
            <w:hyperlink r:id="rId13" w:history="1">
              <w:r w:rsidRPr="00F61B03">
                <w:rPr>
                  <w:rStyle w:val="Hipervnculo"/>
                  <w:rFonts w:ascii="Noto Sans" w:eastAsia="Noto Sans" w:hAnsi="Noto Sans" w:cs="Noto Sans"/>
                  <w:sz w:val="20"/>
                  <w:szCs w:val="20"/>
                </w:rPr>
                <w:t>nurit.martinez@secihti.mx</w:t>
              </w:r>
            </w:hyperlink>
            <w:r>
              <w:rPr>
                <w:rFonts w:ascii="Noto Sans" w:eastAsia="Noto Sans" w:hAnsi="Noto Sans" w:cs="Noto Sans"/>
                <w:sz w:val="20"/>
                <w:szCs w:val="20"/>
              </w:rPr>
              <w:t xml:space="preserve"> </w:t>
            </w:r>
            <w:r w:rsidRPr="004F73F1">
              <w:rPr>
                <w:rFonts w:ascii="Noto Sans" w:eastAsia="Noto Sans" w:hAnsi="Noto Sans" w:cs="Noto Sans"/>
                <w:sz w:val="20"/>
                <w:szCs w:val="20"/>
              </w:rPr>
              <w:t xml:space="preserve"> y </w:t>
            </w:r>
            <w:hyperlink r:id="rId14" w:history="1">
              <w:r w:rsidRPr="00F61B03">
                <w:rPr>
                  <w:rStyle w:val="Hipervnculo"/>
                  <w:rFonts w:ascii="Noto Sans" w:eastAsia="Noto Sans" w:hAnsi="Noto Sans" w:cs="Noto Sans"/>
                  <w:sz w:val="20"/>
                  <w:szCs w:val="20"/>
                </w:rPr>
                <w:t>gestiondeestrategias@secihti.mx</w:t>
              </w:r>
            </w:hyperlink>
            <w:r w:rsidRPr="004F73F1">
              <w:rPr>
                <w:rFonts w:ascii="Noto Sans" w:eastAsia="Noto Sans" w:hAnsi="Noto Sans" w:cs="Noto Sans"/>
                <w:sz w:val="20"/>
                <w:szCs w:val="20"/>
              </w:rPr>
              <w:t xml:space="preserve"> </w:t>
            </w:r>
          </w:p>
          <w:p w14:paraId="35945537" w14:textId="77777777" w:rsidR="00DE1BD2" w:rsidRPr="004F73F1" w:rsidRDefault="00DE1BD2" w:rsidP="00EC0D5D">
            <w:pPr>
              <w:jc w:val="both"/>
              <w:rPr>
                <w:rFonts w:ascii="Noto Sans" w:eastAsia="Noto Sans" w:hAnsi="Noto Sans" w:cs="Noto Sans"/>
                <w:sz w:val="20"/>
                <w:szCs w:val="20"/>
              </w:rPr>
            </w:pPr>
            <w:r>
              <w:rPr>
                <w:rFonts w:ascii="Noto Sans" w:eastAsia="Noto Sans" w:hAnsi="Noto Sans" w:cs="Noto Sans"/>
                <w:sz w:val="20"/>
                <w:szCs w:val="20"/>
              </w:rPr>
              <w:t xml:space="preserve"> </w:t>
            </w:r>
          </w:p>
          <w:p w14:paraId="1695E963" w14:textId="77777777" w:rsidR="00DE1BD2" w:rsidRPr="00424988"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Ambos dentro del horario de 9:00 a 14:00 y de 16:00 a 18:00 horas.</w:t>
            </w:r>
          </w:p>
          <w:p w14:paraId="10273C9B" w14:textId="77777777" w:rsidR="00DE1BD2" w:rsidRPr="00424988" w:rsidRDefault="00DE1BD2" w:rsidP="00EC0D5D">
            <w:pPr>
              <w:tabs>
                <w:tab w:val="left" w:pos="0"/>
              </w:tabs>
              <w:spacing w:line="278" w:lineRule="auto"/>
              <w:jc w:val="center"/>
              <w:rPr>
                <w:rFonts w:ascii="Noto Sans" w:eastAsia="Noto Sans" w:hAnsi="Noto Sans" w:cs="Noto Sans"/>
                <w:sz w:val="20"/>
                <w:szCs w:val="20"/>
                <w:lang w:val="es"/>
              </w:rPr>
            </w:pPr>
          </w:p>
        </w:tc>
        <w:tc>
          <w:tcPr>
            <w:tcW w:w="2940"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4C4CBE48" w14:textId="77777777" w:rsidR="00DE1BD2" w:rsidRPr="00424988" w:rsidRDefault="00DE1BD2" w:rsidP="00EC0D5D">
            <w:pPr>
              <w:spacing w:line="278" w:lineRule="auto"/>
              <w:jc w:val="both"/>
              <w:rPr>
                <w:rFonts w:ascii="Noto Sans" w:eastAsia="Noto Sans" w:hAnsi="Noto Sans" w:cs="Noto Sans"/>
                <w:sz w:val="20"/>
                <w:szCs w:val="20"/>
              </w:rPr>
            </w:pPr>
            <w:r w:rsidRPr="00424988">
              <w:rPr>
                <w:rFonts w:ascii="Noto Sans" w:eastAsia="Noto Sans" w:hAnsi="Noto Sans" w:cs="Noto Sans"/>
                <w:sz w:val="20"/>
                <w:szCs w:val="20"/>
              </w:rPr>
              <w:lastRenderedPageBreak/>
              <w:t xml:space="preserve"> </w:t>
            </w:r>
            <w:r w:rsidRPr="004F73F1">
              <w:rPr>
                <w:rFonts w:ascii="Noto Sans" w:eastAsia="Noto Sans" w:hAnsi="Noto Sans" w:cs="Noto Sans"/>
                <w:sz w:val="20"/>
                <w:szCs w:val="20"/>
              </w:rPr>
              <w:t>Lic. Nurit Martínez Carballo, directora de Imagen, Comunicación y Medios de Información</w:t>
            </w:r>
          </w:p>
        </w:tc>
        <w:tc>
          <w:tcPr>
            <w:tcW w:w="2322"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372C9DEF"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Al segundo día hábil siguiente a la notificación de adjudicación, en un horario de 9:00 a 14:00 y de 16:00 a 18:00 horas.</w:t>
            </w:r>
          </w:p>
          <w:p w14:paraId="45B3A221" w14:textId="77777777" w:rsidR="00DE1BD2" w:rsidRPr="00424988" w:rsidRDefault="00DE1BD2" w:rsidP="00EC0D5D">
            <w:pPr>
              <w:tabs>
                <w:tab w:val="left" w:pos="0"/>
              </w:tabs>
              <w:spacing w:line="278" w:lineRule="auto"/>
              <w:jc w:val="center"/>
              <w:rPr>
                <w:rFonts w:ascii="Noto Sans" w:eastAsia="Noto Sans" w:hAnsi="Noto Sans" w:cs="Noto Sans"/>
                <w:sz w:val="20"/>
                <w:szCs w:val="20"/>
                <w:lang w:val="es"/>
              </w:rPr>
            </w:pPr>
          </w:p>
        </w:tc>
      </w:tr>
      <w:tr w:rsidR="00DE1BD2" w:rsidRPr="00424988" w14:paraId="0EE580CE" w14:textId="77777777" w:rsidTr="00EC0D5D">
        <w:trPr>
          <w:trHeight w:val="300"/>
        </w:trPr>
        <w:tc>
          <w:tcPr>
            <w:tcW w:w="1969"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4D0A54EF" w14:textId="77777777" w:rsidR="00DE1BD2" w:rsidRPr="00424988" w:rsidRDefault="00DE1BD2" w:rsidP="00EC0D5D">
            <w:pPr>
              <w:jc w:val="both"/>
              <w:rPr>
                <w:rFonts w:ascii="Noto Sans" w:eastAsia="Noto Sans" w:hAnsi="Noto Sans" w:cs="Noto Sans"/>
                <w:sz w:val="20"/>
                <w:szCs w:val="20"/>
              </w:rPr>
            </w:pPr>
          </w:p>
          <w:p w14:paraId="20693E7A"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3. Pauta de difusión</w:t>
            </w:r>
          </w:p>
          <w:p w14:paraId="008E8625" w14:textId="77777777" w:rsidR="00DE1BD2" w:rsidRPr="00424988" w:rsidRDefault="00DE1BD2" w:rsidP="00EC0D5D">
            <w:pPr>
              <w:jc w:val="both"/>
              <w:rPr>
                <w:rFonts w:ascii="Noto Sans" w:eastAsia="Noto Sans" w:hAnsi="Noto Sans" w:cs="Noto Sans"/>
                <w:sz w:val="20"/>
                <w:szCs w:val="20"/>
              </w:rPr>
            </w:pPr>
          </w:p>
        </w:tc>
        <w:tc>
          <w:tcPr>
            <w:tcW w:w="2183"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76BCF947" w14:textId="77777777" w:rsidR="00DE1BD2" w:rsidRPr="004F73F1"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física en Av. Insurgentes Sur 1582, Col. Crédito Constructor, Demarcación Territorial Benito Juárez, C.P. 03940, Ciudad de México. </w:t>
            </w:r>
          </w:p>
          <w:p w14:paraId="4AB40FB4" w14:textId="77777777" w:rsidR="00DE1BD2" w:rsidRPr="004F73F1" w:rsidRDefault="00DE1BD2" w:rsidP="00EC0D5D">
            <w:pPr>
              <w:jc w:val="both"/>
              <w:rPr>
                <w:rFonts w:ascii="Noto Sans" w:eastAsia="Noto Sans" w:hAnsi="Noto Sans" w:cs="Noto Sans"/>
                <w:sz w:val="20"/>
                <w:szCs w:val="20"/>
              </w:rPr>
            </w:pPr>
          </w:p>
          <w:p w14:paraId="78CB5BF5" w14:textId="77777777" w:rsidR="00DE1BD2" w:rsidRPr="004F73F1"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electrónica a los correos electrónicos: </w:t>
            </w:r>
            <w:hyperlink r:id="rId15" w:history="1">
              <w:r w:rsidRPr="00F61B03">
                <w:rPr>
                  <w:rStyle w:val="Hipervnculo"/>
                  <w:rFonts w:ascii="Noto Sans" w:eastAsia="Noto Sans" w:hAnsi="Noto Sans" w:cs="Noto Sans"/>
                  <w:sz w:val="20"/>
                  <w:szCs w:val="20"/>
                </w:rPr>
                <w:t>nurit.martinez@secihti.mx</w:t>
              </w:r>
            </w:hyperlink>
            <w:r>
              <w:rPr>
                <w:rFonts w:ascii="Noto Sans" w:eastAsia="Noto Sans" w:hAnsi="Noto Sans" w:cs="Noto Sans"/>
                <w:sz w:val="20"/>
                <w:szCs w:val="20"/>
              </w:rPr>
              <w:t xml:space="preserve"> </w:t>
            </w:r>
            <w:r w:rsidRPr="004F73F1">
              <w:rPr>
                <w:rFonts w:ascii="Noto Sans" w:eastAsia="Noto Sans" w:hAnsi="Noto Sans" w:cs="Noto Sans"/>
                <w:sz w:val="20"/>
                <w:szCs w:val="20"/>
              </w:rPr>
              <w:t xml:space="preserve"> y </w:t>
            </w:r>
            <w:hyperlink r:id="rId16" w:history="1">
              <w:r w:rsidRPr="00F61B03">
                <w:rPr>
                  <w:rStyle w:val="Hipervnculo"/>
                  <w:rFonts w:ascii="Noto Sans" w:eastAsia="Noto Sans" w:hAnsi="Noto Sans" w:cs="Noto Sans"/>
                  <w:sz w:val="20"/>
                  <w:szCs w:val="20"/>
                </w:rPr>
                <w:t>gestiondeestrategias@secihti.mx</w:t>
              </w:r>
            </w:hyperlink>
            <w:r>
              <w:rPr>
                <w:rFonts w:ascii="Noto Sans" w:eastAsia="Noto Sans" w:hAnsi="Noto Sans" w:cs="Noto Sans"/>
                <w:sz w:val="20"/>
                <w:szCs w:val="20"/>
              </w:rPr>
              <w:t xml:space="preserve"> </w:t>
            </w:r>
            <w:r w:rsidRPr="004F73F1">
              <w:rPr>
                <w:rFonts w:ascii="Noto Sans" w:eastAsia="Noto Sans" w:hAnsi="Noto Sans" w:cs="Noto Sans"/>
                <w:sz w:val="20"/>
                <w:szCs w:val="20"/>
              </w:rPr>
              <w:t xml:space="preserve"> </w:t>
            </w:r>
          </w:p>
          <w:p w14:paraId="2C93B19A" w14:textId="77777777" w:rsidR="00DE1BD2" w:rsidRPr="004F73F1" w:rsidRDefault="00DE1BD2" w:rsidP="00EC0D5D">
            <w:pPr>
              <w:jc w:val="both"/>
              <w:rPr>
                <w:rFonts w:ascii="Noto Sans" w:eastAsia="Noto Sans" w:hAnsi="Noto Sans" w:cs="Noto Sans"/>
                <w:sz w:val="20"/>
                <w:szCs w:val="20"/>
              </w:rPr>
            </w:pPr>
          </w:p>
          <w:p w14:paraId="3911347E" w14:textId="77777777" w:rsidR="00DE1BD2" w:rsidRPr="00424988"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Ambos dentro del horario de 9:00 a 14:00 y de 16:00 a 18:00 horas.</w:t>
            </w:r>
          </w:p>
        </w:tc>
        <w:tc>
          <w:tcPr>
            <w:tcW w:w="2940"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64178D8E" w14:textId="77777777" w:rsidR="00DE1BD2" w:rsidRPr="00424988" w:rsidRDefault="00DE1BD2" w:rsidP="00EC0D5D">
            <w:pPr>
              <w:spacing w:line="278" w:lineRule="auto"/>
              <w:rPr>
                <w:rFonts w:ascii="Noto Sans" w:eastAsia="Noto Sans" w:hAnsi="Noto Sans" w:cs="Noto Sans"/>
                <w:sz w:val="20"/>
                <w:szCs w:val="20"/>
              </w:rPr>
            </w:pPr>
            <w:r w:rsidRPr="004F73F1">
              <w:rPr>
                <w:rFonts w:ascii="Noto Sans" w:eastAsia="Noto Sans" w:hAnsi="Noto Sans" w:cs="Noto Sans"/>
                <w:sz w:val="20"/>
                <w:szCs w:val="20"/>
              </w:rPr>
              <w:t xml:space="preserve">Lic. Nurit Martínez Carballo, directora de Imagen, Comunicación y Medios de Información </w:t>
            </w:r>
          </w:p>
        </w:tc>
        <w:tc>
          <w:tcPr>
            <w:tcW w:w="2322"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769E5ADF"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 xml:space="preserve">48 horas previas al inicio de la publicación de la campaña en un horario de 9:00 a 18:00 horas.  </w:t>
            </w:r>
          </w:p>
          <w:p w14:paraId="3411187F" w14:textId="77777777" w:rsidR="00DE1BD2" w:rsidRPr="00424988" w:rsidRDefault="00DE1BD2" w:rsidP="00EC0D5D">
            <w:pPr>
              <w:jc w:val="both"/>
              <w:rPr>
                <w:rFonts w:ascii="Noto Sans" w:eastAsia="Noto Sans" w:hAnsi="Noto Sans" w:cs="Noto Sans"/>
                <w:sz w:val="20"/>
                <w:szCs w:val="20"/>
              </w:rPr>
            </w:pPr>
          </w:p>
        </w:tc>
      </w:tr>
      <w:tr w:rsidR="00DE1BD2" w:rsidRPr="00424988" w14:paraId="051F19D8" w14:textId="77777777" w:rsidTr="00EC0D5D">
        <w:trPr>
          <w:trHeight w:val="300"/>
        </w:trPr>
        <w:tc>
          <w:tcPr>
            <w:tcW w:w="1969"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158B08F3" w14:textId="77777777" w:rsidR="00DE1BD2" w:rsidRPr="00424988" w:rsidRDefault="00DE1BD2" w:rsidP="00EC0D5D">
            <w:pPr>
              <w:jc w:val="both"/>
              <w:rPr>
                <w:rFonts w:ascii="Noto Sans" w:eastAsia="Noto Sans" w:hAnsi="Noto Sans" w:cs="Noto Sans"/>
                <w:sz w:val="20"/>
                <w:szCs w:val="20"/>
              </w:rPr>
            </w:pPr>
          </w:p>
          <w:p w14:paraId="11E308E7"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4. Entregables-testigos</w:t>
            </w:r>
          </w:p>
          <w:p w14:paraId="4DD9495A" w14:textId="77777777" w:rsidR="00DE1BD2" w:rsidRPr="00424988" w:rsidRDefault="00DE1BD2" w:rsidP="00EC0D5D">
            <w:pPr>
              <w:jc w:val="both"/>
              <w:rPr>
                <w:rFonts w:ascii="Noto Sans" w:eastAsia="Noto Sans" w:hAnsi="Noto Sans" w:cs="Noto Sans"/>
                <w:sz w:val="20"/>
                <w:szCs w:val="20"/>
              </w:rPr>
            </w:pPr>
          </w:p>
        </w:tc>
        <w:tc>
          <w:tcPr>
            <w:tcW w:w="2183"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23DFEDD2" w14:textId="77777777" w:rsidR="00DE1BD2" w:rsidRPr="004F73F1"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física en Av. Insurgentes Sur 1582, Col. Crédito Constructor, Demarcación Territorial Benito Juárez, C.P. 03940, Ciudad de México. </w:t>
            </w:r>
          </w:p>
          <w:p w14:paraId="60B348E2" w14:textId="77777777" w:rsidR="00DE1BD2" w:rsidRPr="004F73F1" w:rsidRDefault="00DE1BD2" w:rsidP="00EC0D5D">
            <w:pPr>
              <w:jc w:val="both"/>
              <w:rPr>
                <w:rFonts w:ascii="Noto Sans" w:eastAsia="Noto Sans" w:hAnsi="Noto Sans" w:cs="Noto Sans"/>
                <w:sz w:val="20"/>
                <w:szCs w:val="20"/>
              </w:rPr>
            </w:pPr>
          </w:p>
          <w:p w14:paraId="58FFFDC3" w14:textId="77777777" w:rsidR="00DE1BD2" w:rsidRPr="004F73F1"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electrónica a los correos electrónicos: </w:t>
            </w:r>
            <w:hyperlink r:id="rId17" w:history="1">
              <w:r w:rsidRPr="00F61B03">
                <w:rPr>
                  <w:rStyle w:val="Hipervnculo"/>
                  <w:rFonts w:ascii="Noto Sans" w:eastAsia="Noto Sans" w:hAnsi="Noto Sans" w:cs="Noto Sans"/>
                  <w:sz w:val="20"/>
                  <w:szCs w:val="20"/>
                </w:rPr>
                <w:t>nurit.martinez@seci</w:t>
              </w:r>
              <w:r w:rsidRPr="00F61B03">
                <w:rPr>
                  <w:rStyle w:val="Hipervnculo"/>
                  <w:rFonts w:ascii="Noto Sans" w:eastAsia="Noto Sans" w:hAnsi="Noto Sans" w:cs="Noto Sans"/>
                  <w:sz w:val="20"/>
                  <w:szCs w:val="20"/>
                </w:rPr>
                <w:lastRenderedPageBreak/>
                <w:t>hti.mx</w:t>
              </w:r>
            </w:hyperlink>
            <w:r>
              <w:rPr>
                <w:rFonts w:ascii="Noto Sans" w:eastAsia="Noto Sans" w:hAnsi="Noto Sans" w:cs="Noto Sans"/>
                <w:sz w:val="20"/>
                <w:szCs w:val="20"/>
              </w:rPr>
              <w:t xml:space="preserve"> </w:t>
            </w:r>
            <w:r w:rsidRPr="004F73F1">
              <w:rPr>
                <w:rFonts w:ascii="Noto Sans" w:eastAsia="Noto Sans" w:hAnsi="Noto Sans" w:cs="Noto Sans"/>
                <w:sz w:val="20"/>
                <w:szCs w:val="20"/>
              </w:rPr>
              <w:t xml:space="preserve"> y </w:t>
            </w:r>
            <w:hyperlink r:id="rId18" w:history="1">
              <w:r w:rsidRPr="00F61B03">
                <w:rPr>
                  <w:rStyle w:val="Hipervnculo"/>
                  <w:rFonts w:ascii="Noto Sans" w:eastAsia="Noto Sans" w:hAnsi="Noto Sans" w:cs="Noto Sans"/>
                  <w:sz w:val="20"/>
                  <w:szCs w:val="20"/>
                </w:rPr>
                <w:t>gestiondeestrategias@secihti.mx</w:t>
              </w:r>
            </w:hyperlink>
            <w:r>
              <w:rPr>
                <w:rFonts w:ascii="Noto Sans" w:eastAsia="Noto Sans" w:hAnsi="Noto Sans" w:cs="Noto Sans"/>
                <w:sz w:val="20"/>
                <w:szCs w:val="20"/>
              </w:rPr>
              <w:t xml:space="preserve"> </w:t>
            </w:r>
            <w:r w:rsidRPr="004F73F1">
              <w:rPr>
                <w:rFonts w:ascii="Noto Sans" w:eastAsia="Noto Sans" w:hAnsi="Noto Sans" w:cs="Noto Sans"/>
                <w:sz w:val="20"/>
                <w:szCs w:val="20"/>
              </w:rPr>
              <w:t xml:space="preserve"> </w:t>
            </w:r>
            <w:r>
              <w:rPr>
                <w:rFonts w:ascii="Noto Sans" w:eastAsia="Noto Sans" w:hAnsi="Noto Sans" w:cs="Noto Sans"/>
                <w:sz w:val="20"/>
                <w:szCs w:val="20"/>
              </w:rPr>
              <w:t xml:space="preserve"> </w:t>
            </w:r>
          </w:p>
          <w:p w14:paraId="6FB6FEC0" w14:textId="77777777" w:rsidR="00DE1BD2" w:rsidRPr="004F73F1" w:rsidRDefault="00DE1BD2" w:rsidP="00EC0D5D">
            <w:pPr>
              <w:jc w:val="both"/>
              <w:rPr>
                <w:rFonts w:ascii="Noto Sans" w:eastAsia="Noto Sans" w:hAnsi="Noto Sans" w:cs="Noto Sans"/>
                <w:sz w:val="20"/>
                <w:szCs w:val="20"/>
              </w:rPr>
            </w:pPr>
          </w:p>
          <w:p w14:paraId="5A57EE94" w14:textId="77777777" w:rsidR="00DE1BD2" w:rsidRPr="00424988" w:rsidRDefault="00DE1BD2" w:rsidP="00EC0D5D">
            <w:pPr>
              <w:jc w:val="both"/>
              <w:rPr>
                <w:rFonts w:ascii="Noto Sans" w:eastAsia="Calibri" w:hAnsi="Noto Sans" w:cs="Noto Sans"/>
                <w:b/>
                <w:bCs/>
                <w:sz w:val="20"/>
                <w:szCs w:val="20"/>
                <w:lang w:val="es"/>
              </w:rPr>
            </w:pPr>
            <w:r w:rsidRPr="004F73F1">
              <w:rPr>
                <w:rFonts w:ascii="Noto Sans" w:eastAsia="Noto Sans" w:hAnsi="Noto Sans" w:cs="Noto Sans"/>
                <w:sz w:val="20"/>
                <w:szCs w:val="20"/>
              </w:rPr>
              <w:t>Ambos dentro del horario de 9:00 a 14:00 y de 16:00 a 18:00 horas.</w:t>
            </w:r>
          </w:p>
          <w:p w14:paraId="7A689414" w14:textId="77777777" w:rsidR="00DE1BD2" w:rsidRPr="00424988" w:rsidRDefault="00DE1BD2" w:rsidP="00EC0D5D">
            <w:pPr>
              <w:jc w:val="both"/>
              <w:rPr>
                <w:rFonts w:ascii="Noto Sans" w:eastAsia="Noto Sans" w:hAnsi="Noto Sans" w:cs="Noto Sans"/>
                <w:sz w:val="20"/>
                <w:szCs w:val="20"/>
              </w:rPr>
            </w:pPr>
          </w:p>
        </w:tc>
        <w:tc>
          <w:tcPr>
            <w:tcW w:w="2940"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1905CE2F" w14:textId="77777777" w:rsidR="00DE1BD2" w:rsidRPr="00424988" w:rsidRDefault="00DE1BD2" w:rsidP="00EC0D5D">
            <w:pPr>
              <w:jc w:val="both"/>
              <w:rPr>
                <w:rFonts w:ascii="Noto Sans" w:eastAsia="Noto Sans" w:hAnsi="Noto Sans" w:cs="Noto Sans"/>
                <w:sz w:val="20"/>
                <w:szCs w:val="20"/>
              </w:rPr>
            </w:pPr>
          </w:p>
          <w:p w14:paraId="0EC3B1ED" w14:textId="77777777" w:rsidR="00DE1BD2" w:rsidRPr="00424988"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Lic. Nurit Martínez Carballo, directora de Imagen, Comunicación y Medios de Información </w:t>
            </w:r>
          </w:p>
        </w:tc>
        <w:tc>
          <w:tcPr>
            <w:tcW w:w="2322"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048D8434"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 xml:space="preserve">Al quinto día hábil posterior al término de la vigencia de la campaña en un horario de 9:00 a 14:00 y de 16:00 a 18:00 horas.  </w:t>
            </w:r>
          </w:p>
          <w:p w14:paraId="44156DB9" w14:textId="77777777" w:rsidR="00DE1BD2" w:rsidRPr="00424988" w:rsidRDefault="00DE1BD2" w:rsidP="00EC0D5D">
            <w:pPr>
              <w:jc w:val="both"/>
              <w:rPr>
                <w:rFonts w:ascii="Noto Sans" w:eastAsia="Noto Sans" w:hAnsi="Noto Sans" w:cs="Noto Sans"/>
                <w:sz w:val="20"/>
                <w:szCs w:val="20"/>
              </w:rPr>
            </w:pPr>
          </w:p>
        </w:tc>
      </w:tr>
    </w:tbl>
    <w:p w14:paraId="152F1976" w14:textId="77777777" w:rsidR="00DE1BD2" w:rsidRPr="00424988" w:rsidRDefault="00DE1BD2" w:rsidP="00DE1BD2">
      <w:pPr>
        <w:jc w:val="both"/>
        <w:rPr>
          <w:rFonts w:ascii="Noto Sans" w:eastAsia="Noto Sans" w:hAnsi="Noto Sans" w:cs="Noto Sans"/>
          <w:sz w:val="20"/>
          <w:szCs w:val="20"/>
        </w:rPr>
      </w:pPr>
    </w:p>
    <w:p w14:paraId="4AF07ADD" w14:textId="77777777" w:rsidR="00DE1BD2" w:rsidRPr="00B10312" w:rsidRDefault="00DE1BD2" w:rsidP="00DE1BD2">
      <w:pPr>
        <w:jc w:val="both"/>
        <w:rPr>
          <w:rFonts w:ascii="Noto Sans" w:eastAsia="Noto Sans" w:hAnsi="Noto Sans" w:cs="Noto Sans"/>
          <w:b/>
          <w:bCs/>
          <w:sz w:val="20"/>
          <w:szCs w:val="20"/>
        </w:rPr>
      </w:pPr>
      <w:r w:rsidRPr="00B10312">
        <w:rPr>
          <w:rFonts w:ascii="Noto Sans" w:eastAsia="Noto Sans" w:hAnsi="Noto Sans" w:cs="Noto Sans"/>
          <w:b/>
          <w:bCs/>
          <w:sz w:val="20"/>
          <w:szCs w:val="20"/>
        </w:rPr>
        <w:t xml:space="preserve">  11. MECANISMOS PARA LA DEVOLUCIÓN Y SUSTITUCIÓN DE BIENES / REPOSICIÓN DE LOS SERVICIOS. </w:t>
      </w:r>
    </w:p>
    <w:p w14:paraId="06A65691" w14:textId="77777777" w:rsidR="00DE1BD2" w:rsidRPr="00424988" w:rsidRDefault="00DE1BD2" w:rsidP="00DE1BD2">
      <w:pPr>
        <w:jc w:val="both"/>
        <w:rPr>
          <w:rFonts w:ascii="Noto Sans" w:eastAsia="Noto Sans" w:hAnsi="Noto Sans" w:cs="Noto Sans"/>
          <w:sz w:val="20"/>
          <w:szCs w:val="20"/>
        </w:rPr>
      </w:pPr>
    </w:p>
    <w:p w14:paraId="3653A9D4"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De conformidad con lo establecido en el numeral </w:t>
      </w:r>
      <w:r w:rsidRPr="00424988">
        <w:rPr>
          <w:rFonts w:ascii="Noto Sans" w:eastAsia="Noto Sans" w:hAnsi="Noto Sans" w:cs="Noto Sans"/>
          <w:i/>
          <w:iCs/>
          <w:sz w:val="20"/>
          <w:szCs w:val="20"/>
        </w:rPr>
        <w:t>QUINTO DEL CAPÍTULO QUINTO de los LINEAMIENTOS PARA PROMOVER LA AGILIZACIÓN DE PAGO A PROVEEDORES</w:t>
      </w:r>
      <w:r w:rsidRPr="00424988">
        <w:rPr>
          <w:rFonts w:ascii="Noto Sans" w:eastAsia="Noto Sans" w:hAnsi="Noto Sans" w:cs="Noto Sans"/>
          <w:sz w:val="20"/>
          <w:szCs w:val="20"/>
        </w:rPr>
        <w:t xml:space="preserve">, del ACUERDO  por el que se emiten diversos lineamientos en materia de adquisiciones, arrendamientos y servicios y de obras públicas y servicios relacionados con las mismas, publicados el 09 de septiembre de 2010 en el Diario Oficial de la Federación cualquier devolución o rechazo derivado de una deficiencia en la calidad de “EL SERVICIO” prestado deberá ser notificado a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a más tardar el día hábil siguiente a aquél en que dicha situación haya sido determinada. Para tal efecto, </w:t>
      </w:r>
      <w:r w:rsidRPr="00424988">
        <w:rPr>
          <w:rFonts w:ascii="Noto Sans" w:eastAsia="Noto Sans" w:hAnsi="Noto Sans" w:cs="Noto Sans"/>
          <w:b/>
          <w:bCs/>
          <w:sz w:val="20"/>
          <w:szCs w:val="20"/>
        </w:rPr>
        <w:t>“LA ADMINISTRADORA DEL INSTRUMENTO CONTRACTUAL”</w:t>
      </w:r>
      <w:r w:rsidRPr="00424988">
        <w:rPr>
          <w:rFonts w:ascii="Noto Sans" w:eastAsia="Noto Sans" w:hAnsi="Noto Sans" w:cs="Noto Sans"/>
          <w:sz w:val="20"/>
          <w:szCs w:val="20"/>
        </w:rPr>
        <w:t xml:space="preserve"> enviará dicha notificación mediante correo electrónico, debiendo vincularse con las condiciones estipuladas en el presente </w:t>
      </w:r>
      <w:r w:rsidRPr="003E1D59">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A partir de dicha notificación,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contará con un plazo de un día hábil para llevar a cabo la reposición o corrección correspondiente.  </w:t>
      </w:r>
    </w:p>
    <w:p w14:paraId="42A709D9" w14:textId="77777777" w:rsidR="00DE1BD2" w:rsidRPr="00424988" w:rsidRDefault="00DE1BD2" w:rsidP="00DE1BD2">
      <w:pPr>
        <w:jc w:val="both"/>
        <w:rPr>
          <w:rFonts w:ascii="Noto Sans" w:eastAsia="Noto Sans" w:hAnsi="Noto Sans" w:cs="Noto Sans"/>
          <w:sz w:val="20"/>
          <w:szCs w:val="20"/>
        </w:rPr>
      </w:pPr>
    </w:p>
    <w:p w14:paraId="1D31AFE3"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En el caso de que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supere el plazo establecido o realice la reposición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 manera parcial o deficiente se hará acreedor a las penas convencionales o deductivas al pago a que hay lugar según corresponda.  </w:t>
      </w:r>
    </w:p>
    <w:p w14:paraId="16355A14" w14:textId="77777777" w:rsidR="00DE1BD2" w:rsidRPr="00424988" w:rsidRDefault="00DE1BD2" w:rsidP="00DE1BD2">
      <w:pPr>
        <w:jc w:val="both"/>
        <w:rPr>
          <w:rFonts w:ascii="Noto Sans" w:eastAsia="Noto Sans" w:hAnsi="Noto Sans" w:cs="Noto Sans"/>
          <w:sz w:val="20"/>
          <w:szCs w:val="20"/>
        </w:rPr>
      </w:pPr>
    </w:p>
    <w:p w14:paraId="17CD771A" w14:textId="77777777" w:rsidR="00DE1BD2" w:rsidRPr="00B10312" w:rsidRDefault="00DE1BD2" w:rsidP="00DE1BD2">
      <w:pPr>
        <w:jc w:val="both"/>
        <w:rPr>
          <w:rFonts w:ascii="Noto Sans" w:eastAsia="Noto Sans" w:hAnsi="Noto Sans" w:cs="Noto Sans"/>
          <w:b/>
          <w:bCs/>
          <w:sz w:val="20"/>
          <w:szCs w:val="20"/>
        </w:rPr>
      </w:pPr>
      <w:r w:rsidRPr="00B10312">
        <w:rPr>
          <w:rFonts w:ascii="Noto Sans" w:eastAsia="Noto Sans" w:hAnsi="Noto Sans" w:cs="Noto Sans"/>
          <w:b/>
          <w:bCs/>
          <w:sz w:val="20"/>
          <w:szCs w:val="20"/>
        </w:rPr>
        <w:t>12. PLAZO, LUGAR Y CONDICIONES PARA LA PRESTACIÓN DEL “SERVICIO”</w:t>
      </w:r>
    </w:p>
    <w:p w14:paraId="405EDF03"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  </w:t>
      </w:r>
    </w:p>
    <w:p w14:paraId="129E4345"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El plazo para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será a partir del día natural siguiente a la notificación de la adjudicación y hasta el 31 de diciembre de 2025, conforme a lo establecido en el artículo 67, primer párrafo de la Ley de Adquisiciones, Arrendamientos y Servicios del Sector Público. </w:t>
      </w:r>
    </w:p>
    <w:p w14:paraId="5C8764FD" w14:textId="77777777" w:rsidR="00DE1BD2" w:rsidRPr="00424988" w:rsidRDefault="00DE1BD2" w:rsidP="00DE1BD2">
      <w:pPr>
        <w:jc w:val="both"/>
        <w:rPr>
          <w:rFonts w:ascii="Noto Sans" w:eastAsia="Noto Sans" w:hAnsi="Noto Sans" w:cs="Noto Sans"/>
          <w:sz w:val="20"/>
          <w:szCs w:val="20"/>
        </w:rPr>
      </w:pPr>
    </w:p>
    <w:p w14:paraId="513A1D38"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formaliza la orden de servicio en mutuo acuerdo con   </w:t>
      </w:r>
      <w:r w:rsidRPr="0027747E">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con base en las características y condiciones para la prestación de </w:t>
      </w:r>
      <w:r w:rsidRPr="003E1D59">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y que debe cumplir puntualmente hasta el término de ésta, indicando el contenido y la duración, según las necesidades de </w:t>
      </w:r>
      <w:r w:rsidRPr="00424988">
        <w:rPr>
          <w:rFonts w:ascii="Noto Sans" w:eastAsia="Noto Sans" w:hAnsi="Noto Sans" w:cs="Noto Sans"/>
          <w:b/>
          <w:bCs/>
          <w:sz w:val="20"/>
          <w:szCs w:val="20"/>
        </w:rPr>
        <w:t>“LA SECRETARÍA”</w:t>
      </w:r>
      <w:r w:rsidRPr="00424988">
        <w:rPr>
          <w:rFonts w:ascii="Noto Sans" w:eastAsia="Noto Sans" w:hAnsi="Noto Sans" w:cs="Noto Sans"/>
          <w:sz w:val="20"/>
          <w:szCs w:val="20"/>
        </w:rPr>
        <w:t xml:space="preserve">. </w:t>
      </w:r>
    </w:p>
    <w:p w14:paraId="3D7FC8FB" w14:textId="77777777" w:rsidR="00DE1BD2" w:rsidRPr="00424988" w:rsidRDefault="00DE1BD2" w:rsidP="00DE1BD2">
      <w:pPr>
        <w:jc w:val="both"/>
        <w:rPr>
          <w:rFonts w:ascii="Noto Sans" w:eastAsia="Noto Sans" w:hAnsi="Noto Sans" w:cs="Noto Sans"/>
          <w:sz w:val="20"/>
          <w:szCs w:val="20"/>
        </w:rPr>
      </w:pPr>
    </w:p>
    <w:p w14:paraId="6A4E24A4"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b/>
          <w:bCs/>
          <w:sz w:val="20"/>
          <w:szCs w:val="20"/>
        </w:rPr>
        <w:lastRenderedPageBreak/>
        <w:t xml:space="preserve">“EL PROVEEDOR” </w:t>
      </w:r>
      <w:r w:rsidRPr="00424988">
        <w:rPr>
          <w:rFonts w:ascii="Noto Sans" w:eastAsia="Noto Sans" w:hAnsi="Noto Sans" w:cs="Noto Sans"/>
          <w:sz w:val="20"/>
          <w:szCs w:val="20"/>
        </w:rPr>
        <w:t xml:space="preserve">debe ser presentado de acuerdo con las condiciones que establezca </w:t>
      </w:r>
      <w:r w:rsidRPr="00424988">
        <w:rPr>
          <w:rFonts w:ascii="Noto Sans" w:eastAsia="Noto Sans" w:hAnsi="Noto Sans" w:cs="Noto Sans"/>
          <w:b/>
          <w:bCs/>
          <w:sz w:val="20"/>
          <w:szCs w:val="20"/>
        </w:rPr>
        <w:t>“LA SECRETARÍA”</w:t>
      </w:r>
      <w:r w:rsidRPr="00424988">
        <w:rPr>
          <w:rFonts w:ascii="Noto Sans" w:eastAsia="Noto Sans" w:hAnsi="Noto Sans" w:cs="Noto Sans"/>
          <w:sz w:val="20"/>
          <w:szCs w:val="20"/>
        </w:rPr>
        <w:t xml:space="preserve"> a través de la Dirección de Imagen, Comunicación y Medios de Información, del mismo modo de conformidad con la orden de servicio correspondiente.   </w:t>
      </w:r>
    </w:p>
    <w:p w14:paraId="52E09127" w14:textId="77777777" w:rsidR="00DE1BD2" w:rsidRPr="00424988" w:rsidRDefault="00DE1BD2" w:rsidP="00DE1BD2">
      <w:pPr>
        <w:jc w:val="both"/>
        <w:rPr>
          <w:rFonts w:ascii="Noto Sans" w:eastAsia="Noto Sans" w:hAnsi="Noto Sans" w:cs="Noto Sans"/>
          <w:sz w:val="20"/>
          <w:szCs w:val="20"/>
        </w:rPr>
      </w:pPr>
    </w:p>
    <w:p w14:paraId="0C2D5C63"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presentar físicamente los ENTREGABLES en la Dirección de Imagen, Comunicación y Medios de Información, ubicada en Av. Insurgentes Sur 1582, Col. Crédito Constructor, Demarcación Territorial Benito Juárez, C.P. 03940, Ciudad de México, dentro del horario de 09:00 a 14:00 y de 16:00 a 18:00 horas, según corresponda y con base a las especificaciones establecidas en 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y en la orden de servicio autorizada.  </w:t>
      </w:r>
    </w:p>
    <w:p w14:paraId="433E05ED" w14:textId="77777777" w:rsidR="00DE1BD2" w:rsidRPr="00424988" w:rsidRDefault="00DE1BD2" w:rsidP="00DE1BD2">
      <w:pPr>
        <w:jc w:val="both"/>
        <w:rPr>
          <w:rFonts w:ascii="Noto Sans" w:eastAsia="Noto Sans" w:hAnsi="Noto Sans" w:cs="Noto Sans"/>
          <w:sz w:val="20"/>
          <w:szCs w:val="20"/>
        </w:rPr>
      </w:pPr>
    </w:p>
    <w:p w14:paraId="3D762545"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 </w:t>
      </w:r>
    </w:p>
    <w:tbl>
      <w:tblPr>
        <w:tblW w:w="9390" w:type="dxa"/>
        <w:tblLayout w:type="fixed"/>
        <w:tblLook w:val="0600" w:firstRow="0" w:lastRow="0" w:firstColumn="0" w:lastColumn="0" w:noHBand="1" w:noVBand="1"/>
      </w:tblPr>
      <w:tblGrid>
        <w:gridCol w:w="2504"/>
        <w:gridCol w:w="6886"/>
      </w:tblGrid>
      <w:tr w:rsidR="00DE1BD2" w:rsidRPr="00424988" w14:paraId="7BDB3B6A" w14:textId="77777777" w:rsidTr="00EC0D5D">
        <w:trPr>
          <w:trHeight w:val="300"/>
        </w:trPr>
        <w:tc>
          <w:tcPr>
            <w:tcW w:w="9390" w:type="dxa"/>
            <w:gridSpan w:val="2"/>
            <w:tcBorders>
              <w:top w:val="single" w:sz="8" w:space="0" w:color="C49427"/>
              <w:left w:val="single" w:sz="8" w:space="0" w:color="C49427"/>
              <w:bottom w:val="single" w:sz="8" w:space="0" w:color="C49427"/>
              <w:right w:val="single" w:sz="8" w:space="0" w:color="C49427"/>
            </w:tcBorders>
            <w:shd w:val="clear" w:color="auto" w:fill="691C32"/>
            <w:tcMar>
              <w:left w:w="100" w:type="dxa"/>
              <w:right w:w="100" w:type="dxa"/>
            </w:tcMar>
          </w:tcPr>
          <w:p w14:paraId="7880AF8A" w14:textId="77777777" w:rsidR="00DE1BD2" w:rsidRPr="00424988" w:rsidRDefault="00DE1BD2" w:rsidP="00EC0D5D">
            <w:pPr>
              <w:spacing w:before="240" w:line="276" w:lineRule="auto"/>
              <w:ind w:left="425"/>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CONDICIONES CONTRACTUALES</w:t>
            </w:r>
          </w:p>
        </w:tc>
      </w:tr>
      <w:tr w:rsidR="00DE1BD2" w:rsidRPr="00424988" w14:paraId="75844436"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24833C22" w14:textId="77777777" w:rsidR="00DE1BD2" w:rsidRPr="00424988" w:rsidRDefault="00DE1BD2" w:rsidP="00EC0D5D">
            <w:pPr>
              <w:spacing w:before="240" w:line="276" w:lineRule="auto"/>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Modalidad del instrumento contractual a suscribir:</w:t>
            </w:r>
          </w:p>
        </w:tc>
        <w:tc>
          <w:tcPr>
            <w:tcW w:w="6886" w:type="dxa"/>
            <w:tcBorders>
              <w:top w:val="nil"/>
              <w:left w:val="single" w:sz="8" w:space="0" w:color="C49427"/>
              <w:bottom w:val="single" w:sz="8" w:space="0" w:color="C49427"/>
              <w:right w:val="single" w:sz="8" w:space="0" w:color="C49427"/>
            </w:tcBorders>
            <w:tcMar>
              <w:left w:w="100" w:type="dxa"/>
              <w:right w:w="100" w:type="dxa"/>
            </w:tcMar>
          </w:tcPr>
          <w:p w14:paraId="59A6AA1C" w14:textId="77777777" w:rsidR="00DE1BD2" w:rsidRPr="00424988" w:rsidRDefault="00DE1BD2" w:rsidP="00EC0D5D">
            <w:pPr>
              <w:ind w:right="120"/>
              <w:jc w:val="both"/>
              <w:rPr>
                <w:rFonts w:ascii="Noto Sans" w:eastAsia="Noto Sans" w:hAnsi="Noto Sans" w:cs="Noto Sans"/>
                <w:b/>
                <w:bCs/>
                <w:i/>
                <w:iCs/>
                <w:sz w:val="20"/>
                <w:szCs w:val="20"/>
                <w:lang w:val="es"/>
              </w:rPr>
            </w:pPr>
            <w:r w:rsidRPr="00424988">
              <w:rPr>
                <w:rFonts w:ascii="Noto Sans" w:eastAsia="Noto Sans" w:hAnsi="Noto Sans" w:cs="Noto Sans"/>
                <w:b/>
                <w:bCs/>
                <w:i/>
                <w:iCs/>
                <w:sz w:val="20"/>
                <w:szCs w:val="20"/>
                <w:lang w:val="es"/>
              </w:rPr>
              <w:t xml:space="preserve"> </w:t>
            </w:r>
          </w:p>
          <w:p w14:paraId="69D8D221"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El instrumento contractual</w:t>
            </w:r>
            <w:r w:rsidRPr="00424988">
              <w:rPr>
                <w:rFonts w:ascii="Noto Sans" w:eastAsia="Noto Sans" w:hAnsi="Noto Sans" w:cs="Noto Sans"/>
                <w:b/>
                <w:bCs/>
                <w:sz w:val="20"/>
                <w:szCs w:val="20"/>
                <w:lang w:val="es"/>
              </w:rPr>
              <w:t xml:space="preserve"> </w:t>
            </w:r>
            <w:r w:rsidRPr="00424988">
              <w:rPr>
                <w:rFonts w:ascii="Noto Sans" w:eastAsia="Noto Sans" w:hAnsi="Noto Sans" w:cs="Noto Sans"/>
                <w:sz w:val="20"/>
                <w:szCs w:val="20"/>
                <w:lang w:val="es"/>
              </w:rPr>
              <w:t xml:space="preserve">que resulte del procedimiento de contratación será por cantidades y monto determinados de conformidad con lo establecido en el artículo 66 fracción VI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w:t>
            </w:r>
          </w:p>
          <w:p w14:paraId="3E0233A6"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tc>
      </w:tr>
      <w:tr w:rsidR="00DE1BD2" w:rsidRPr="00424988" w14:paraId="74AF28CB"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6E39D4CF" w14:textId="77777777" w:rsidR="00DE1BD2" w:rsidRPr="00424988" w:rsidRDefault="00DE1BD2" w:rsidP="00EC0D5D">
            <w:pPr>
              <w:spacing w:before="240" w:line="276" w:lineRule="auto"/>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Condición de los precios y en su caso mecanismo de ajuste</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3BA5F984" w14:textId="77777777" w:rsidR="00DE1BD2" w:rsidRPr="00424988" w:rsidRDefault="00DE1BD2" w:rsidP="00EC0D5D">
            <w:pPr>
              <w:ind w:left="82" w:right="120" w:hanging="82"/>
              <w:jc w:val="both"/>
              <w:rPr>
                <w:rFonts w:ascii="Noto Sans" w:eastAsia="Noto Sans" w:hAnsi="Noto Sans" w:cs="Noto Sans"/>
                <w:b/>
                <w:bCs/>
                <w:i/>
                <w:iCs/>
                <w:sz w:val="20"/>
                <w:szCs w:val="20"/>
                <w:lang w:val="es"/>
              </w:rPr>
            </w:pPr>
            <w:r w:rsidRPr="00424988">
              <w:rPr>
                <w:rFonts w:ascii="Noto Sans" w:eastAsia="Noto Sans" w:hAnsi="Noto Sans" w:cs="Noto Sans"/>
                <w:b/>
                <w:bCs/>
                <w:i/>
                <w:iCs/>
                <w:sz w:val="20"/>
                <w:szCs w:val="20"/>
                <w:lang w:val="es"/>
              </w:rPr>
              <w:t xml:space="preserve"> </w:t>
            </w:r>
          </w:p>
          <w:p w14:paraId="69622194" w14:textId="77777777" w:rsidR="00DE1BD2" w:rsidRPr="00424988" w:rsidRDefault="00DE1BD2" w:rsidP="00EC0D5D">
            <w:pPr>
              <w:ind w:left="82" w:right="120" w:hanging="82"/>
              <w:jc w:val="both"/>
              <w:rPr>
                <w:rFonts w:ascii="Noto Sans" w:eastAsia="Noto Sans" w:hAnsi="Noto Sans" w:cs="Noto Sans"/>
                <w:sz w:val="20"/>
                <w:szCs w:val="20"/>
                <w:lang w:val="es"/>
              </w:rPr>
            </w:pPr>
            <w:r>
              <w:rPr>
                <w:rFonts w:ascii="Noto Sans" w:eastAsia="Noto Sans" w:hAnsi="Noto Sans" w:cs="Noto Sans"/>
                <w:sz w:val="20"/>
                <w:szCs w:val="20"/>
                <w:lang w:val="es"/>
              </w:rPr>
              <w:t xml:space="preserve"> </w:t>
            </w:r>
            <w:r w:rsidRPr="00424988">
              <w:rPr>
                <w:rFonts w:ascii="Noto Sans" w:eastAsia="Noto Sans" w:hAnsi="Noto Sans" w:cs="Noto Sans"/>
                <w:sz w:val="20"/>
                <w:szCs w:val="20"/>
                <w:lang w:val="es"/>
              </w:rPr>
              <w:t>El</w:t>
            </w:r>
            <w:r>
              <w:rPr>
                <w:rFonts w:ascii="Noto Sans" w:eastAsia="Noto Sans" w:hAnsi="Noto Sans" w:cs="Noto Sans"/>
                <w:sz w:val="20"/>
                <w:szCs w:val="20"/>
                <w:lang w:val="es"/>
              </w:rPr>
              <w:t xml:space="preserve"> precio </w:t>
            </w:r>
            <w:r w:rsidRPr="00424988">
              <w:rPr>
                <w:rFonts w:ascii="Noto Sans" w:eastAsia="Noto Sans" w:hAnsi="Noto Sans" w:cs="Noto Sans"/>
                <w:sz w:val="20"/>
                <w:szCs w:val="20"/>
                <w:lang w:val="es"/>
              </w:rPr>
              <w:t xml:space="preserve">fijo durante el plazo para la prestación de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y la vigencia del instrumento contractual, conforme a los establecido en el artículo 66, fracción VII de la LAASSP.</w:t>
            </w:r>
          </w:p>
        </w:tc>
      </w:tr>
      <w:tr w:rsidR="00DE1BD2" w:rsidRPr="00424988" w14:paraId="3457AF72"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7EBCE183" w14:textId="77777777" w:rsidR="00DE1BD2" w:rsidRPr="00424988" w:rsidRDefault="00DE1BD2" w:rsidP="00EC0D5D">
            <w:pPr>
              <w:spacing w:before="240" w:line="276" w:lineRule="auto"/>
              <w:ind w:left="425" w:hanging="283"/>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Forma de pago:</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2F2462D7" w14:textId="77777777" w:rsidR="00DE1BD2" w:rsidRPr="00424988" w:rsidRDefault="00DE1BD2" w:rsidP="00EC0D5D">
            <w:pPr>
              <w:ind w:left="82"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21F09C83" w14:textId="77777777" w:rsidR="00DE1BD2" w:rsidRPr="00424988" w:rsidRDefault="00DE1BD2" w:rsidP="00EC0D5D">
            <w:pPr>
              <w:spacing w:after="160"/>
              <w:jc w:val="both"/>
              <w:rPr>
                <w:rFonts w:ascii="Noto Sans" w:eastAsia="Calibri" w:hAnsi="Noto Sans" w:cs="Noto Sans"/>
                <w:sz w:val="20"/>
                <w:szCs w:val="20"/>
              </w:rPr>
            </w:pPr>
            <w:r w:rsidRPr="00424988">
              <w:rPr>
                <w:rFonts w:ascii="Noto Sans" w:eastAsia="Noto Sans" w:hAnsi="Noto Sans" w:cs="Noto Sans"/>
                <w:color w:val="000000" w:themeColor="text1"/>
                <w:sz w:val="20"/>
                <w:szCs w:val="20"/>
              </w:rPr>
              <w:t xml:space="preserve">De conformidad con lo establecido en los artículos 73 de la </w:t>
            </w:r>
            <w:r w:rsidRPr="00424988">
              <w:rPr>
                <w:rFonts w:ascii="Noto Sans" w:eastAsia="Calibri" w:hAnsi="Noto Sans" w:cs="Noto Sans"/>
                <w:b/>
                <w:bCs/>
                <w:sz w:val="20"/>
                <w:szCs w:val="20"/>
              </w:rPr>
              <w:t>LAASSP</w:t>
            </w:r>
            <w:r w:rsidRPr="00424988">
              <w:rPr>
                <w:rFonts w:ascii="Noto Sans" w:eastAsia="Calibri" w:hAnsi="Noto Sans" w:cs="Noto Sans"/>
                <w:sz w:val="20"/>
                <w:szCs w:val="20"/>
              </w:rPr>
              <w:t xml:space="preserve">, </w:t>
            </w:r>
            <w:r>
              <w:rPr>
                <w:rFonts w:ascii="Noto Sans" w:eastAsia="Calibri" w:hAnsi="Noto Sans" w:cs="Noto Sans"/>
                <w:sz w:val="20"/>
                <w:szCs w:val="20"/>
              </w:rPr>
              <w:t>134</w:t>
            </w:r>
            <w:r w:rsidRPr="00424988">
              <w:rPr>
                <w:rFonts w:ascii="Noto Sans" w:eastAsia="Calibri" w:hAnsi="Noto Sans" w:cs="Noto Sans"/>
                <w:sz w:val="20"/>
                <w:szCs w:val="20"/>
              </w:rPr>
              <w:t xml:space="preserve"> de su Reglamento, con relación en lo establecido en </w:t>
            </w:r>
            <w:r>
              <w:rPr>
                <w:rFonts w:ascii="Noto Sans" w:eastAsia="Calibri" w:hAnsi="Noto Sans" w:cs="Noto Sans"/>
                <w:sz w:val="20"/>
                <w:szCs w:val="20"/>
              </w:rPr>
              <w:t>artículo 53</w:t>
            </w:r>
            <w:r w:rsidRPr="00193005">
              <w:rPr>
                <w:rFonts w:ascii="Noto Sans" w:eastAsia="Calibri" w:hAnsi="Noto Sans" w:cs="Noto Sans"/>
                <w:sz w:val="20"/>
                <w:szCs w:val="20"/>
              </w:rPr>
              <w:t xml:space="preserve">de las Políticas, Bases y Lineamientos en materia de Adquisiciones, </w:t>
            </w:r>
            <w:r>
              <w:rPr>
                <w:rFonts w:ascii="Noto Sans" w:eastAsia="Calibri" w:hAnsi="Noto Sans" w:cs="Noto Sans"/>
                <w:sz w:val="20"/>
                <w:szCs w:val="20"/>
              </w:rPr>
              <w:t>A</w:t>
            </w:r>
            <w:r w:rsidRPr="00193005">
              <w:rPr>
                <w:rFonts w:ascii="Noto Sans" w:eastAsia="Calibri" w:hAnsi="Noto Sans" w:cs="Noto Sans"/>
                <w:sz w:val="20"/>
                <w:szCs w:val="20"/>
              </w:rPr>
              <w:t xml:space="preserve">rrendamientos y </w:t>
            </w:r>
            <w:r>
              <w:rPr>
                <w:rFonts w:ascii="Noto Sans" w:eastAsia="Calibri" w:hAnsi="Noto Sans" w:cs="Noto Sans"/>
                <w:sz w:val="20"/>
                <w:szCs w:val="20"/>
              </w:rPr>
              <w:t>S</w:t>
            </w:r>
            <w:r w:rsidRPr="00193005">
              <w:rPr>
                <w:rFonts w:ascii="Noto Sans" w:eastAsia="Calibri" w:hAnsi="Noto Sans" w:cs="Noto Sans"/>
                <w:sz w:val="20"/>
                <w:szCs w:val="20"/>
              </w:rPr>
              <w:t>ervicios de</w:t>
            </w:r>
            <w:r>
              <w:rPr>
                <w:rFonts w:ascii="Noto Sans" w:eastAsia="Calibri" w:hAnsi="Noto Sans" w:cs="Noto Sans"/>
                <w:sz w:val="20"/>
                <w:szCs w:val="20"/>
              </w:rPr>
              <w:t>l Consejo Nacional de Ciencia y Tecnología</w:t>
            </w:r>
            <w:r w:rsidRPr="00424988">
              <w:rPr>
                <w:rFonts w:ascii="Noto Sans" w:eastAsia="Calibri" w:hAnsi="Noto Sans" w:cs="Noto Sans"/>
                <w:sz w:val="20"/>
                <w:szCs w:val="20"/>
              </w:rPr>
              <w:t xml:space="preserve"> (POBALINES), </w:t>
            </w:r>
            <w:r w:rsidRPr="00424988">
              <w:rPr>
                <w:rFonts w:ascii="Noto Sans" w:eastAsia="Calibri" w:hAnsi="Noto Sans" w:cs="Noto Sans"/>
                <w:b/>
                <w:bCs/>
                <w:sz w:val="20"/>
                <w:szCs w:val="20"/>
              </w:rPr>
              <w:t>“LA SECRETARÍA”</w:t>
            </w:r>
            <w:r w:rsidRPr="00424988">
              <w:rPr>
                <w:rFonts w:ascii="Noto Sans" w:eastAsia="Calibri" w:hAnsi="Noto Sans" w:cs="Noto Sans"/>
                <w:sz w:val="20"/>
                <w:szCs w:val="20"/>
              </w:rPr>
              <w:t xml:space="preserve"> efectuará el pago a </w:t>
            </w:r>
            <w:r w:rsidRPr="00424988">
              <w:rPr>
                <w:rFonts w:ascii="Noto Sans" w:eastAsia="Calibri" w:hAnsi="Noto Sans" w:cs="Noto Sans"/>
                <w:b/>
                <w:bCs/>
                <w:sz w:val="20"/>
                <w:szCs w:val="20"/>
              </w:rPr>
              <w:t>“EL PROVEEDOR”</w:t>
            </w:r>
            <w:r w:rsidRPr="00424988">
              <w:rPr>
                <w:rFonts w:ascii="Noto Sans" w:eastAsia="Calibri" w:hAnsi="Noto Sans" w:cs="Noto Sans"/>
                <w:sz w:val="20"/>
                <w:szCs w:val="20"/>
              </w:rPr>
              <w:t xml:space="preserve">, POR </w:t>
            </w:r>
            <w:r w:rsidRPr="00424988">
              <w:rPr>
                <w:rFonts w:ascii="Noto Sans" w:eastAsia="Calibri" w:hAnsi="Noto Sans" w:cs="Noto Sans"/>
                <w:b/>
                <w:bCs/>
                <w:sz w:val="20"/>
                <w:szCs w:val="20"/>
              </w:rPr>
              <w:t xml:space="preserve">“EL  </w:t>
            </w:r>
            <w:r>
              <w:rPr>
                <w:rFonts w:ascii="Noto Sans" w:eastAsia="Calibri" w:hAnsi="Noto Sans" w:cs="Noto Sans"/>
                <w:b/>
                <w:bCs/>
                <w:sz w:val="20"/>
                <w:szCs w:val="20"/>
              </w:rPr>
              <w:t>SERVICIO</w:t>
            </w:r>
            <w:r w:rsidRPr="00424988">
              <w:rPr>
                <w:rFonts w:ascii="Noto Sans" w:eastAsia="Calibri" w:hAnsi="Noto Sans" w:cs="Noto Sans"/>
                <w:b/>
                <w:bCs/>
                <w:sz w:val="20"/>
                <w:szCs w:val="20"/>
              </w:rPr>
              <w:t>”</w:t>
            </w:r>
            <w:r w:rsidRPr="00424988">
              <w:rPr>
                <w:rFonts w:ascii="Noto Sans" w:eastAsia="Calibri" w:hAnsi="Noto Sans" w:cs="Noto Sans"/>
                <w:sz w:val="20"/>
                <w:szCs w:val="20"/>
              </w:rPr>
              <w:t xml:space="preserve"> devengado en una sola exhibición, dentro de los 17 (diecisiete) días hábiles posteriores a la entrega y aceptación del Comprobante Fiscal Digital por Internet (CFDI) en formato PDF y factura electrónica XML, con la aprobación mediante firma y sello de </w:t>
            </w:r>
            <w:r w:rsidRPr="00424988">
              <w:rPr>
                <w:rFonts w:ascii="Noto Sans" w:eastAsia="Calibri" w:hAnsi="Noto Sans" w:cs="Noto Sans"/>
                <w:b/>
                <w:bCs/>
                <w:sz w:val="20"/>
                <w:szCs w:val="20"/>
              </w:rPr>
              <w:t xml:space="preserve">“LA ADMINISTRADORA DEL INSTRUMENTO CONTRACTUAL” </w:t>
            </w:r>
            <w:r w:rsidRPr="00424988">
              <w:rPr>
                <w:rFonts w:ascii="Noto Sans" w:eastAsia="Calibri" w:hAnsi="Noto Sans" w:cs="Noto Sans"/>
                <w:sz w:val="20"/>
                <w:szCs w:val="20"/>
              </w:rPr>
              <w:t xml:space="preserve">para que el pago proceda. </w:t>
            </w:r>
          </w:p>
          <w:p w14:paraId="26B10F3B"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realizará el pago en un plazo máximo de 17 (diecisiete) días hábiles siguientes, contados a partir del envío y verificación del Comprobante Fiscal Digital por Internet (CFDI) o factura electrónica a través de la Plataforma, y con la aceptación del </w:t>
            </w:r>
            <w:r w:rsidRPr="00424988">
              <w:rPr>
                <w:rFonts w:ascii="Noto Sans" w:eastAsia="Noto Sans" w:hAnsi="Noto Sans" w:cs="Noto Sans"/>
                <w:b/>
                <w:bCs/>
                <w:sz w:val="20"/>
                <w:szCs w:val="20"/>
                <w:lang w:val="es"/>
              </w:rPr>
              <w:lastRenderedPageBreak/>
              <w:t>“ADMINISTRADOR Y VERIFICADOR DEL INSTRUMENTO CONTRACTUAL”</w:t>
            </w:r>
            <w:r w:rsidRPr="00424988">
              <w:rPr>
                <w:rFonts w:ascii="Noto Sans" w:eastAsia="Noto Sans" w:hAnsi="Noto Sans" w:cs="Noto Sans"/>
                <w:sz w:val="20"/>
                <w:szCs w:val="20"/>
                <w:lang w:val="es"/>
              </w:rPr>
              <w:t>.</w:t>
            </w:r>
          </w:p>
          <w:p w14:paraId="71A20267"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El cómputo del plazo para realizar el pago se contabilizará a partir del día hábil siguiente de la aceptación del CFDI o factura electrónica, y ésta reúna los requisitos fiscales que establece la legislación en la materia, el desglose del servicio prestado, los precios unitarios, se verifique su autenticidad, no existan aclaraciones al importe y vaya acompañada con la documentación soporte de la prestación del servicio facturado.</w:t>
            </w:r>
          </w:p>
          <w:p w14:paraId="6F431D8E"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De conformidad con el artículo </w:t>
            </w:r>
            <w:r>
              <w:rPr>
                <w:rFonts w:ascii="Noto Sans" w:eastAsia="Noto Sans" w:hAnsi="Noto Sans" w:cs="Noto Sans"/>
                <w:sz w:val="20"/>
                <w:szCs w:val="20"/>
                <w:lang w:val="es"/>
              </w:rPr>
              <w:t>135</w:t>
            </w:r>
            <w:r w:rsidRPr="00424988">
              <w:rPr>
                <w:rFonts w:ascii="Noto Sans" w:eastAsia="Noto Sans" w:hAnsi="Noto Sans" w:cs="Noto Sans"/>
                <w:sz w:val="20"/>
                <w:szCs w:val="20"/>
                <w:lang w:val="es"/>
              </w:rPr>
              <w:t xml:space="preserve"> del Reglamento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 xml:space="preserve">, en caso de que el CFDI o factura electrónica entregado presente errores, el </w:t>
            </w:r>
            <w:r w:rsidRPr="00424988">
              <w:rPr>
                <w:rFonts w:ascii="Noto Sans" w:eastAsia="Noto Sans" w:hAnsi="Noto Sans" w:cs="Noto Sans"/>
                <w:b/>
                <w:bCs/>
                <w:sz w:val="20"/>
                <w:szCs w:val="20"/>
                <w:lang w:val="es"/>
              </w:rPr>
              <w:t xml:space="preserve">“ADMINISTRADOR Y VERIFICADOR DEL INSTRUMENTO CONTRACTUAL” </w:t>
            </w:r>
            <w:r w:rsidRPr="00424988">
              <w:rPr>
                <w:rFonts w:ascii="Noto Sans" w:eastAsia="Noto Sans" w:hAnsi="Noto Sans" w:cs="Noto Sans"/>
                <w:sz w:val="20"/>
                <w:szCs w:val="20"/>
                <w:lang w:val="es"/>
              </w:rPr>
              <w:t xml:space="preserve">o quien ésta designe por escrito, dentro de los 3 (tres) días hábiles siguientes de su recepción, indicará a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las deficiencias que deberá corregir; por lo que, el procedimiento de pago reiniciará en el momento en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presente el CFDI y/o documentos soporte corregidos y sean aceptados.</w:t>
            </w:r>
          </w:p>
          <w:p w14:paraId="7CD1BF67"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El tiempo que </w:t>
            </w:r>
            <w:r w:rsidRPr="00424988">
              <w:rPr>
                <w:rFonts w:ascii="Noto Sans" w:eastAsia="Noto Sans" w:hAnsi="Noto Sans" w:cs="Noto Sans"/>
                <w:b/>
                <w:bCs/>
                <w:sz w:val="20"/>
                <w:szCs w:val="20"/>
                <w:lang w:val="es"/>
              </w:rPr>
              <w:t xml:space="preserve">“EL PROVEEDOR” </w:t>
            </w:r>
            <w:r w:rsidRPr="00424988">
              <w:rPr>
                <w:rFonts w:ascii="Noto Sans" w:eastAsia="Noto Sans" w:hAnsi="Noto Sans" w:cs="Noto Sans"/>
                <w:sz w:val="20"/>
                <w:szCs w:val="20"/>
                <w:lang w:val="es"/>
              </w:rPr>
              <w:t xml:space="preserve">utilice para la corrección del CFDI y/o documentación soporte entregada, no se computará para efectos de pago, de acuerdo con lo establecido en el artículo 73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w:t>
            </w:r>
          </w:p>
          <w:p w14:paraId="15A8C523"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El CFDI o factura electrónica se deberá presentar desglosando el impuesto cuando aplique.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manifiesta su conformidad que, hasta en tanto no se cumpla con la verificación, supervisión y aceptación de la prestación del servicio, no se tendrá como recibido o aceptado por el </w:t>
            </w:r>
            <w:r w:rsidRPr="00424988">
              <w:rPr>
                <w:rFonts w:ascii="Noto Sans" w:eastAsia="Noto Sans" w:hAnsi="Noto Sans" w:cs="Noto Sans"/>
                <w:b/>
                <w:bCs/>
                <w:sz w:val="20"/>
                <w:szCs w:val="20"/>
                <w:lang w:val="es"/>
              </w:rPr>
              <w:t>“ADMINISTRADOR Y VERIFICADOR DEL INSTRUMENTO CONTRACTUAL”</w:t>
            </w:r>
            <w:r w:rsidRPr="00424988">
              <w:rPr>
                <w:rFonts w:ascii="Noto Sans" w:eastAsia="Noto Sans" w:hAnsi="Noto Sans" w:cs="Noto Sans"/>
                <w:sz w:val="20"/>
                <w:szCs w:val="20"/>
                <w:lang w:val="es"/>
              </w:rPr>
              <w:t>.</w:t>
            </w:r>
          </w:p>
          <w:p w14:paraId="069F86CA"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Para efectos de trámite de pago,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deberá ser titular de una cuenta bancaria, en la que se efectuará la transferencia electrónica de pago, respecto de la cual deberá proporcionar toda la información y documentación que le sea requerida por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w:t>
            </w:r>
          </w:p>
          <w:p w14:paraId="3102BA44"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deberá presentar la información y documentación que </w:t>
            </w:r>
            <w:r w:rsidRPr="00424988">
              <w:rPr>
                <w:rFonts w:ascii="Noto Sans" w:eastAsia="Noto Sans" w:hAnsi="Noto Sans" w:cs="Noto Sans"/>
                <w:b/>
                <w:bCs/>
                <w:sz w:val="20"/>
                <w:szCs w:val="20"/>
                <w:lang w:val="es"/>
              </w:rPr>
              <w:t xml:space="preserve">“LA SECRETARÍA” </w:t>
            </w:r>
            <w:r w:rsidRPr="00424988">
              <w:rPr>
                <w:rFonts w:ascii="Noto Sans" w:eastAsia="Noto Sans" w:hAnsi="Noto Sans" w:cs="Noto Sans"/>
                <w:sz w:val="20"/>
                <w:szCs w:val="20"/>
                <w:lang w:val="es"/>
              </w:rPr>
              <w:t xml:space="preserve">le solicite para el trámite de pago, atendiendo a las disposiciones legales e internas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w:t>
            </w:r>
          </w:p>
          <w:p w14:paraId="50B09619" w14:textId="77777777" w:rsidR="00DE1BD2" w:rsidRPr="00424988" w:rsidRDefault="00DE1BD2" w:rsidP="00EC0D5D">
            <w:pPr>
              <w:spacing w:after="160"/>
              <w:jc w:val="both"/>
              <w:rPr>
                <w:rFonts w:ascii="Noto Sans" w:eastAsia="Noto Sans" w:hAnsi="Noto Sans" w:cs="Noto Sans"/>
                <w:sz w:val="20"/>
                <w:szCs w:val="20"/>
              </w:rPr>
            </w:pPr>
            <w:r w:rsidRPr="00424988">
              <w:rPr>
                <w:rFonts w:ascii="Noto Sans" w:eastAsia="Noto Sans" w:hAnsi="Noto Sans" w:cs="Noto Sans"/>
                <w:sz w:val="20"/>
                <w:szCs w:val="20"/>
              </w:rPr>
              <w:t xml:space="preserve">El pago de la prestación del servicio recibido quedará condicionado al pago que </w:t>
            </w:r>
            <w:r w:rsidRPr="00424988">
              <w:rPr>
                <w:rFonts w:ascii="Noto Sans" w:eastAsia="Noto Sans" w:hAnsi="Noto Sans" w:cs="Noto Sans"/>
                <w:b/>
                <w:bCs/>
                <w:sz w:val="20"/>
                <w:szCs w:val="20"/>
              </w:rPr>
              <w:t xml:space="preserve">“EL PROVEEDOR” </w:t>
            </w:r>
            <w:r w:rsidRPr="00424988">
              <w:rPr>
                <w:rFonts w:ascii="Noto Sans" w:eastAsia="Noto Sans" w:hAnsi="Noto Sans" w:cs="Noto Sans"/>
                <w:sz w:val="20"/>
                <w:szCs w:val="20"/>
              </w:rPr>
              <w:t>deba efectuar por concepto de penas convencionales.</w:t>
            </w:r>
          </w:p>
          <w:p w14:paraId="217B1D4B"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Para el caso que se presenten pagos en exceso, se estará a lo dispuesto por el artículo 73, párrafo tercero,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w:t>
            </w:r>
          </w:p>
          <w:p w14:paraId="0B1F826B"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lastRenderedPageBreak/>
              <w:t>“LA SECRETARÍA”,</w:t>
            </w:r>
            <w:r w:rsidRPr="00424988">
              <w:rPr>
                <w:rFonts w:ascii="Noto Sans" w:eastAsia="Noto Sans" w:hAnsi="Noto Sans" w:cs="Noto Sans"/>
                <w:sz w:val="20"/>
                <w:szCs w:val="20"/>
                <w:lang w:val="es"/>
              </w:rPr>
              <w:t xml:space="preserve"> podrá realizar aclaraciones de cargos no reconocidos previo a la factura y posteriores a la misma, en los plazos y condiciones que establezcan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en cada contrato.</w:t>
            </w:r>
          </w:p>
          <w:p w14:paraId="52DAF0E0"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El CFDI o factura electrónica deberá ser presentada mediante los correos electrónicos a las cuentas</w:t>
            </w:r>
            <w:r>
              <w:rPr>
                <w:rFonts w:ascii="Noto Sans" w:eastAsia="Noto Sans" w:hAnsi="Noto Sans" w:cs="Noto Sans"/>
                <w:sz w:val="20"/>
                <w:szCs w:val="20"/>
                <w:lang w:val="es"/>
              </w:rPr>
              <w:t xml:space="preserve"> siguientes:</w:t>
            </w:r>
            <w:r w:rsidRPr="00424988">
              <w:rPr>
                <w:rFonts w:ascii="Noto Sans" w:eastAsia="Noto Sans" w:hAnsi="Noto Sans" w:cs="Noto Sans"/>
                <w:sz w:val="20"/>
                <w:szCs w:val="20"/>
                <w:lang w:val="es"/>
              </w:rPr>
              <w:t xml:space="preserve"> </w:t>
            </w:r>
            <w:del w:id="4" w:author="CPU 11733" w:date="2026-05-25T18:10:00Z" w16du:dateUtc="2026-05-26T00:10:00Z">
              <w:r w:rsidDel="00A25FD1">
                <w:rPr>
                  <w:rFonts w:ascii="Noto Sans" w:eastAsia="Noto Sans" w:hAnsi="Noto Sans" w:cs="Noto Sans"/>
                  <w:sz w:val="20"/>
                  <w:szCs w:val="20"/>
                  <w:lang w:val="es"/>
                </w:rPr>
                <w:delText xml:space="preserve"> </w:delText>
              </w:r>
              <w:r w:rsidRPr="000664D2" w:rsidDel="00A25FD1">
                <w:rPr>
                  <w:rFonts w:ascii="Noto Sans" w:eastAsia="Noto Sans" w:hAnsi="Noto Sans" w:cs="Noto Sans"/>
                  <w:sz w:val="20"/>
                  <w:szCs w:val="20"/>
                  <w:lang w:val="es"/>
                </w:rPr>
                <w:delText xml:space="preserve"> </w:delText>
              </w:r>
            </w:del>
            <w:ins w:id="5" w:author="CPU 11733" w:date="2026-05-25T18:11:00Z" w16du:dateUtc="2026-05-26T00:11:00Z">
              <w:r>
                <w:rPr>
                  <w:rFonts w:ascii="Noto Sans" w:eastAsia="Noto Sans" w:hAnsi="Noto Sans" w:cs="Noto Sans"/>
                  <w:sz w:val="20"/>
                  <w:szCs w:val="20"/>
                  <w:lang w:val="es"/>
                </w:rPr>
                <w:fldChar w:fldCharType="begin"/>
              </w:r>
              <w:r>
                <w:rPr>
                  <w:rFonts w:ascii="Noto Sans" w:eastAsia="Noto Sans" w:hAnsi="Noto Sans" w:cs="Noto Sans"/>
                  <w:sz w:val="20"/>
                  <w:szCs w:val="20"/>
                  <w:lang w:val="es"/>
                </w:rPr>
                <w:instrText>HYPERLINK "mailto:</w:instrText>
              </w:r>
            </w:ins>
            <w:r w:rsidRPr="00A25FD1">
              <w:rPr>
                <w:rFonts w:ascii="Noto Sans" w:eastAsia="Noto Sans" w:hAnsi="Noto Sans" w:cs="Noto Sans"/>
                <w:sz w:val="20"/>
                <w:szCs w:val="20"/>
                <w:lang w:val="es"/>
              </w:rPr>
              <w:instrText>nurit.martinez@secihti.mx</w:instrText>
            </w:r>
            <w:ins w:id="6" w:author="CPU 11733" w:date="2026-05-25T18:11:00Z" w16du:dateUtc="2026-05-26T00:11:00Z">
              <w:r>
                <w:rPr>
                  <w:rFonts w:ascii="Noto Sans" w:eastAsia="Noto Sans" w:hAnsi="Noto Sans" w:cs="Noto Sans"/>
                  <w:sz w:val="20"/>
                  <w:szCs w:val="20"/>
                  <w:lang w:val="es"/>
                </w:rPr>
                <w:instrText>"</w:instrText>
              </w:r>
              <w:r>
                <w:rPr>
                  <w:rFonts w:ascii="Noto Sans" w:eastAsia="Noto Sans" w:hAnsi="Noto Sans" w:cs="Noto Sans"/>
                  <w:sz w:val="20"/>
                  <w:szCs w:val="20"/>
                  <w:lang w:val="es"/>
                </w:rPr>
              </w:r>
              <w:r>
                <w:rPr>
                  <w:rFonts w:ascii="Noto Sans" w:eastAsia="Noto Sans" w:hAnsi="Noto Sans" w:cs="Noto Sans"/>
                  <w:sz w:val="20"/>
                  <w:szCs w:val="20"/>
                  <w:lang w:val="es"/>
                </w:rPr>
                <w:fldChar w:fldCharType="separate"/>
              </w:r>
            </w:ins>
            <w:r w:rsidRPr="009B1EDD">
              <w:rPr>
                <w:rStyle w:val="Hipervnculo"/>
                <w:rFonts w:ascii="Noto Sans" w:eastAsia="Noto Sans" w:hAnsi="Noto Sans" w:cs="Noto Sans"/>
                <w:sz w:val="20"/>
                <w:szCs w:val="20"/>
                <w:lang w:val="es"/>
              </w:rPr>
              <w:t>nurit.martinez@secihti.mx</w:t>
            </w:r>
            <w:ins w:id="7" w:author="CPU 11733" w:date="2026-05-25T18:11:00Z" w16du:dateUtc="2026-05-26T00:11:00Z">
              <w:r>
                <w:rPr>
                  <w:rFonts w:ascii="Noto Sans" w:eastAsia="Noto Sans" w:hAnsi="Noto Sans" w:cs="Noto Sans"/>
                  <w:sz w:val="20"/>
                  <w:szCs w:val="20"/>
                  <w:lang w:val="es"/>
                </w:rPr>
                <w:fldChar w:fldCharType="end"/>
              </w:r>
              <w:r>
                <w:rPr>
                  <w:rFonts w:ascii="Noto Sans" w:eastAsia="Noto Sans" w:hAnsi="Noto Sans" w:cs="Noto Sans"/>
                  <w:sz w:val="20"/>
                  <w:szCs w:val="20"/>
                  <w:lang w:val="es"/>
                </w:rPr>
                <w:t xml:space="preserve"> </w:t>
              </w:r>
            </w:ins>
            <w:r>
              <w:rPr>
                <w:rFonts w:ascii="Noto Sans" w:eastAsia="Noto Sans" w:hAnsi="Noto Sans" w:cs="Noto Sans"/>
                <w:sz w:val="20"/>
                <w:szCs w:val="20"/>
                <w:lang w:val="es"/>
              </w:rPr>
              <w:t xml:space="preserve"> </w:t>
            </w:r>
            <w:r w:rsidRPr="000664D2">
              <w:rPr>
                <w:rFonts w:ascii="Noto Sans" w:eastAsia="Noto Sans" w:hAnsi="Noto Sans" w:cs="Noto Sans"/>
                <w:sz w:val="20"/>
                <w:szCs w:val="20"/>
                <w:lang w:val="es"/>
              </w:rPr>
              <w:t xml:space="preserve">y </w:t>
            </w:r>
            <w:hyperlink r:id="rId19" w:history="1">
              <w:r w:rsidRPr="00F61B03">
                <w:rPr>
                  <w:rStyle w:val="Hipervnculo"/>
                  <w:rFonts w:ascii="Noto Sans" w:eastAsia="Noto Sans" w:hAnsi="Noto Sans" w:cs="Noto Sans"/>
                  <w:sz w:val="20"/>
                  <w:szCs w:val="20"/>
                  <w:lang w:val="es"/>
                </w:rPr>
                <w:t>gestiondeestrategias@secihti.mx</w:t>
              </w:r>
            </w:hyperlink>
            <w:r>
              <w:rPr>
                <w:rFonts w:ascii="Noto Sans" w:eastAsia="Noto Sans" w:hAnsi="Noto Sans" w:cs="Noto Sans"/>
                <w:sz w:val="20"/>
                <w:szCs w:val="20"/>
                <w:lang w:val="es"/>
              </w:rPr>
              <w:t xml:space="preserve"> </w:t>
            </w:r>
          </w:p>
        </w:tc>
      </w:tr>
      <w:tr w:rsidR="00DE1BD2" w:rsidRPr="00424988" w14:paraId="4FE3ABB4" w14:textId="77777777" w:rsidTr="00EC0D5D">
        <w:trPr>
          <w:trHeight w:val="108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22F27BBD" w14:textId="77777777" w:rsidR="00DE1BD2" w:rsidRPr="00424988" w:rsidRDefault="00DE1BD2" w:rsidP="00EC0D5D">
            <w:pPr>
              <w:spacing w:before="240" w:line="276" w:lineRule="auto"/>
              <w:ind w:right="-83"/>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lastRenderedPageBreak/>
              <w:t>Deducciones al pago:</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4B81B489" w14:textId="77777777" w:rsidR="00DE1BD2" w:rsidRPr="00424988" w:rsidRDefault="00DE1BD2" w:rsidP="00EC0D5D">
            <w:pPr>
              <w:ind w:left="8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De conformidad con lo establecido en los artículos 76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 2 fracción I</w:t>
            </w:r>
            <w:r>
              <w:rPr>
                <w:rFonts w:ascii="Noto Sans" w:eastAsia="Noto Sans" w:hAnsi="Noto Sans" w:cs="Noto Sans"/>
                <w:sz w:val="20"/>
                <w:szCs w:val="20"/>
                <w:lang w:val="es"/>
              </w:rPr>
              <w:t>V</w:t>
            </w:r>
            <w:r w:rsidRPr="00424988">
              <w:rPr>
                <w:rFonts w:ascii="Noto Sans" w:eastAsia="Noto Sans" w:hAnsi="Noto Sans" w:cs="Noto Sans"/>
                <w:sz w:val="20"/>
                <w:szCs w:val="20"/>
                <w:lang w:val="es"/>
              </w:rPr>
              <w:t xml:space="preserve"> y </w:t>
            </w:r>
            <w:r>
              <w:rPr>
                <w:rFonts w:ascii="Noto Sans" w:eastAsia="Noto Sans" w:hAnsi="Noto Sans" w:cs="Noto Sans"/>
                <w:sz w:val="20"/>
                <w:szCs w:val="20"/>
                <w:lang w:val="es"/>
              </w:rPr>
              <w:t>143</w:t>
            </w:r>
            <w:r w:rsidRPr="00424988">
              <w:rPr>
                <w:rFonts w:ascii="Noto Sans" w:eastAsia="Noto Sans" w:hAnsi="Noto Sans" w:cs="Noto Sans"/>
                <w:sz w:val="20"/>
                <w:szCs w:val="20"/>
                <w:lang w:val="es"/>
              </w:rPr>
              <w:t xml:space="preserve"> del </w:t>
            </w:r>
            <w:r w:rsidRPr="00424988">
              <w:rPr>
                <w:rFonts w:ascii="Noto Sans" w:eastAsia="Noto Sans" w:hAnsi="Noto Sans" w:cs="Noto Sans"/>
                <w:b/>
                <w:bCs/>
                <w:sz w:val="20"/>
                <w:szCs w:val="20"/>
                <w:lang w:val="es"/>
              </w:rPr>
              <w:t>RLAASSP, “LA ADMINISTRADORA DEL INSTRUMENTO CONTRACTUAL”</w:t>
            </w:r>
            <w:r w:rsidRPr="00424988">
              <w:rPr>
                <w:rFonts w:ascii="Noto Sans" w:eastAsia="Noto Sans" w:hAnsi="Noto Sans" w:cs="Noto Sans"/>
                <w:sz w:val="20"/>
                <w:szCs w:val="20"/>
                <w:lang w:val="es"/>
              </w:rPr>
              <w:t xml:space="preserve"> determinará la aplicación y el cálculo de las deducciones al pago en caso de que “EL PROVEEDOR” incurra en alguno de los siguientes supuestos:</w:t>
            </w:r>
          </w:p>
          <w:p w14:paraId="49F7D26C" w14:textId="77777777" w:rsidR="00DE1BD2" w:rsidRPr="00424988" w:rsidRDefault="00DE1BD2" w:rsidP="00EC0D5D">
            <w:pPr>
              <w:ind w:left="8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43504D3B" w14:textId="77777777" w:rsidR="00DE1BD2" w:rsidRPr="00424988" w:rsidRDefault="00DE1BD2" w:rsidP="00EC0D5D">
            <w:pPr>
              <w:ind w:left="85"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1.- Si </w:t>
            </w:r>
            <w:r w:rsidRPr="00424988">
              <w:rPr>
                <w:rFonts w:ascii="Noto Sans" w:eastAsia="Noto Sans" w:hAnsi="Noto Sans" w:cs="Noto Sans"/>
                <w:b/>
                <w:bCs/>
                <w:sz w:val="20"/>
                <w:szCs w:val="20"/>
              </w:rPr>
              <w:t xml:space="preserve">“EL </w:t>
            </w:r>
            <w:proofErr w:type="gramStart"/>
            <w:r w:rsidRPr="00424988">
              <w:rPr>
                <w:rFonts w:ascii="Noto Sans" w:eastAsia="Noto Sans" w:hAnsi="Noto Sans" w:cs="Noto Sans"/>
                <w:b/>
                <w:bCs/>
                <w:sz w:val="20"/>
                <w:szCs w:val="20"/>
              </w:rPr>
              <w:t>PROVEEDOR</w:t>
            </w:r>
            <w:r w:rsidRPr="00424988">
              <w:rPr>
                <w:rFonts w:ascii="Noto Sans" w:eastAsia="Noto Sans" w:hAnsi="Noto Sans" w:cs="Noto Sans"/>
                <w:sz w:val="20"/>
                <w:szCs w:val="20"/>
              </w:rPr>
              <w:t>“</w:t>
            </w:r>
            <w:r>
              <w:rPr>
                <w:rFonts w:ascii="Noto Sans" w:eastAsia="Noto Sans" w:hAnsi="Noto Sans" w:cs="Noto Sans"/>
                <w:sz w:val="20"/>
                <w:szCs w:val="20"/>
              </w:rPr>
              <w:t xml:space="preserve"> </w:t>
            </w:r>
            <w:r w:rsidRPr="00424988">
              <w:rPr>
                <w:rFonts w:ascii="Noto Sans" w:eastAsia="Noto Sans" w:hAnsi="Noto Sans" w:cs="Noto Sans"/>
                <w:sz w:val="20"/>
                <w:szCs w:val="20"/>
              </w:rPr>
              <w:t>incumple</w:t>
            </w:r>
            <w:proofErr w:type="gramEnd"/>
            <w:r w:rsidRPr="00424988">
              <w:rPr>
                <w:rFonts w:ascii="Noto Sans" w:eastAsia="Noto Sans" w:hAnsi="Noto Sans" w:cs="Noto Sans"/>
                <w:sz w:val="20"/>
                <w:szCs w:val="20"/>
              </w:rPr>
              <w:t xml:space="preserve"> de manera parcial o deficiente con la prestación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se aplicará una deducción al pago correspondiente al 1% (uno por ciento), calculada sobre el subtotal del CFDI presentando para el pago, por cada día natural de atraso hasta que materialmente cumpla con la obligación. </w:t>
            </w:r>
          </w:p>
          <w:p w14:paraId="7AAF9BA9" w14:textId="77777777" w:rsidR="00DE1BD2" w:rsidRPr="00424988" w:rsidRDefault="00DE1BD2" w:rsidP="00EC0D5D">
            <w:pPr>
              <w:ind w:left="8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3DF38A52" w14:textId="77777777" w:rsidR="00DE1BD2" w:rsidRPr="00424988" w:rsidRDefault="00DE1BD2" w:rsidP="00EC0D5D">
            <w:pPr>
              <w:ind w:left="8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2. Si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incumple de manera parcial o deficiente en la presentación de los entregables establecidos en el numeral </w:t>
            </w:r>
            <w:r w:rsidRPr="00424988">
              <w:rPr>
                <w:rFonts w:ascii="Noto Sans" w:eastAsia="Noto Sans" w:hAnsi="Noto Sans" w:cs="Noto Sans"/>
                <w:b/>
                <w:bCs/>
                <w:sz w:val="20"/>
                <w:szCs w:val="20"/>
                <w:lang w:val="es"/>
              </w:rPr>
              <w:t>10 “ENTREGABLES”</w:t>
            </w:r>
            <w:r w:rsidRPr="00424988">
              <w:rPr>
                <w:rFonts w:ascii="Noto Sans" w:eastAsia="Noto Sans" w:hAnsi="Noto Sans" w:cs="Noto Sans"/>
                <w:sz w:val="20"/>
                <w:szCs w:val="20"/>
                <w:lang w:val="es"/>
              </w:rPr>
              <w:t xml:space="preserve"> del presente </w:t>
            </w:r>
            <w:r w:rsidRPr="00424988">
              <w:rPr>
                <w:rFonts w:ascii="Noto Sans" w:eastAsia="Noto Sans" w:hAnsi="Noto Sans" w:cs="Noto Sans"/>
                <w:b/>
                <w:bCs/>
                <w:sz w:val="20"/>
                <w:szCs w:val="20"/>
                <w:lang w:val="es"/>
              </w:rPr>
              <w:t>“ANEXO TÉCNICO”</w:t>
            </w:r>
            <w:r w:rsidRPr="00424988">
              <w:rPr>
                <w:rFonts w:ascii="Noto Sans" w:eastAsia="Noto Sans" w:hAnsi="Noto Sans" w:cs="Noto Sans"/>
                <w:sz w:val="20"/>
                <w:szCs w:val="20"/>
                <w:lang w:val="es"/>
              </w:rPr>
              <w:t xml:space="preserve"> se aplicará una deducción al pago correspondiente del 1% (uno por ciento), calculada sobre el subtotal del CFDI presentado para el pago por cada día hábil de atraso hasta que materialmente cumpla con la obligación. </w:t>
            </w:r>
          </w:p>
          <w:p w14:paraId="430E433B"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536074D"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Se entenderá por deficiente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o </w:t>
            </w:r>
            <w:r w:rsidRPr="00424988">
              <w:rPr>
                <w:rFonts w:ascii="Noto Sans" w:eastAsia="Noto Sans" w:hAnsi="Noto Sans" w:cs="Noto Sans"/>
                <w:b/>
                <w:bCs/>
                <w:sz w:val="20"/>
                <w:szCs w:val="20"/>
                <w:lang w:val="es"/>
              </w:rPr>
              <w:t>ENTREGABLES</w:t>
            </w:r>
            <w:r w:rsidRPr="00424988">
              <w:rPr>
                <w:rFonts w:ascii="Noto Sans" w:eastAsia="Noto Sans" w:hAnsi="Noto Sans" w:cs="Noto Sans"/>
                <w:sz w:val="20"/>
                <w:szCs w:val="20"/>
                <w:lang w:val="es"/>
              </w:rPr>
              <w:t xml:space="preserve"> sean prestados o entregados con las características, información, datos y/o especificaciones deficientes con las requeridas en el presente </w:t>
            </w:r>
            <w:r w:rsidRPr="00424988">
              <w:rPr>
                <w:rFonts w:ascii="Noto Sans" w:eastAsia="Noto Sans" w:hAnsi="Noto Sans" w:cs="Noto Sans"/>
                <w:b/>
                <w:bCs/>
                <w:sz w:val="20"/>
                <w:szCs w:val="20"/>
                <w:lang w:val="es"/>
              </w:rPr>
              <w:t>“ANEXO TÉCNICO”.</w:t>
            </w:r>
          </w:p>
          <w:p w14:paraId="54C2D8C8"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52035941"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Se entenderá por parcial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o entregables, no sean prestados o entregados, en cantidades menores a las requeridas en el presente </w:t>
            </w:r>
            <w:r w:rsidRPr="00424988">
              <w:rPr>
                <w:rFonts w:ascii="Noto Sans" w:eastAsia="Noto Sans" w:hAnsi="Noto Sans" w:cs="Noto Sans"/>
                <w:b/>
                <w:bCs/>
                <w:sz w:val="20"/>
                <w:szCs w:val="20"/>
                <w:lang w:val="es"/>
              </w:rPr>
              <w:t>“ANEXO TÉCNICO”</w:t>
            </w:r>
            <w:r w:rsidRPr="00424988">
              <w:rPr>
                <w:rFonts w:ascii="Noto Sans" w:eastAsia="Noto Sans" w:hAnsi="Noto Sans" w:cs="Noto Sans"/>
                <w:sz w:val="20"/>
                <w:szCs w:val="20"/>
                <w:lang w:val="es"/>
              </w:rPr>
              <w:t>.</w:t>
            </w:r>
          </w:p>
          <w:p w14:paraId="65840254"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45A4A0D"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Una vez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actualice alguno de los supuestos descritos con anterioridad,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notificará por escrito a “EL PROVEEDOR” a más tardar al día hábil siguiente a aquel en que se determinen los incumplimientos y la cuantificación de la deducción del pago.</w:t>
            </w:r>
          </w:p>
          <w:p w14:paraId="66D7A006"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7922F512"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lastRenderedPageBreak/>
              <w:t>En ningún caso las deducciones podrán negociarse en especie.</w:t>
            </w:r>
          </w:p>
          <w:p w14:paraId="4D20AD26"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799F5D26"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Independientemente de la aplicación de las deducciones mencionadas,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podrá optar por la rescisión del Instrumento Contractual.</w:t>
            </w:r>
          </w:p>
          <w:p w14:paraId="71C56C8B"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3DE20682"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Las cantidades por deducir se aplicarán en el CFDI o factura electrónica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presente para su cobro.</w:t>
            </w:r>
          </w:p>
          <w:p w14:paraId="2320865D"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31CF6F29"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De no existir pagos pendientes se requerirá a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que realice el pago de la deducción a través del esquema e5CINCO Pago electrónico de Derecho, Productos y Aprovechamientos (</w:t>
            </w:r>
            <w:proofErr w:type="spellStart"/>
            <w:r w:rsidRPr="00424988">
              <w:rPr>
                <w:rFonts w:ascii="Noto Sans" w:eastAsia="Noto Sans" w:hAnsi="Noto Sans" w:cs="Noto Sans"/>
                <w:sz w:val="20"/>
                <w:szCs w:val="20"/>
              </w:rPr>
              <w:t>DPA’s</w:t>
            </w:r>
            <w:proofErr w:type="spellEnd"/>
            <w:r w:rsidRPr="00424988">
              <w:rPr>
                <w:rFonts w:ascii="Noto Sans" w:eastAsia="Noto Sans" w:hAnsi="Noto Sans" w:cs="Noto Sans"/>
                <w:sz w:val="20"/>
                <w:szCs w:val="20"/>
              </w:rPr>
              <w:t>) a favor de la Tesorería de la Federación.</w:t>
            </w:r>
          </w:p>
          <w:p w14:paraId="7DE83568"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5055DBDA"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En caso de negativa se procederá a hacer efectiva la garantía de cumplimiento del presente contrato.</w:t>
            </w:r>
          </w:p>
          <w:p w14:paraId="08E02AD1"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AD747A1"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El monto que se puede aplicar a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por concepto de deducciones y penas convencionales no deberá exceder individual o acumulativamente el 10% (diez por ciento) del monto total del instrumento contractual sin considerar el impuesto al valor agregado y para el caso de que </w:t>
            </w:r>
            <w:r w:rsidRPr="00424988">
              <w:rPr>
                <w:rFonts w:ascii="Noto Sans" w:eastAsia="Noto Sans" w:hAnsi="Noto Sans" w:cs="Noto Sans"/>
                <w:b/>
                <w:bCs/>
                <w:sz w:val="20"/>
                <w:szCs w:val="20"/>
                <w:lang w:val="es"/>
              </w:rPr>
              <w:t xml:space="preserve">“EL PROVEEDOR” </w:t>
            </w:r>
            <w:r w:rsidRPr="00424988">
              <w:rPr>
                <w:rFonts w:ascii="Noto Sans" w:eastAsia="Noto Sans" w:hAnsi="Noto Sans" w:cs="Noto Sans"/>
                <w:sz w:val="20"/>
                <w:szCs w:val="20"/>
                <w:lang w:val="es"/>
              </w:rPr>
              <w:t>exceda dicho monto,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podrá rescindir el instrumento contractual.</w:t>
            </w:r>
          </w:p>
        </w:tc>
      </w:tr>
      <w:tr w:rsidR="00DE1BD2" w:rsidRPr="00424988" w14:paraId="737B5615"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6C3EE56A"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lastRenderedPageBreak/>
              <w:t>Penas convencionales</w:t>
            </w:r>
          </w:p>
          <w:p w14:paraId="43F40938"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041290F9"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57505BF3"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40E45BA9"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139D28D5"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0F341CF8"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5D48024D"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2E8D2442"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77B4BB1C"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lastRenderedPageBreak/>
              <w:t xml:space="preserve"> </w:t>
            </w:r>
          </w:p>
          <w:p w14:paraId="6B7B17C8"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6C4C422C"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44938F31"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6BE9125B"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677218CE"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1F2E7878"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54D06112"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5928C255"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0BB42C12"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1A0B6550"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423A7F6F"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5937A934"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47630E9A"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3E33F433"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6A2C2297"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lastRenderedPageBreak/>
              <w:t xml:space="preserve"> </w:t>
            </w:r>
          </w:p>
          <w:p w14:paraId="3A37E16F"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De conformidad a lo establecido en los artículos 75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 2 fracción I</w:t>
            </w:r>
            <w:r>
              <w:rPr>
                <w:rFonts w:ascii="Noto Sans" w:eastAsia="Noto Sans" w:hAnsi="Noto Sans" w:cs="Noto Sans"/>
                <w:sz w:val="20"/>
                <w:szCs w:val="20"/>
                <w:lang w:val="es"/>
              </w:rPr>
              <w:t>V,</w:t>
            </w:r>
            <w:r w:rsidRPr="00424988">
              <w:rPr>
                <w:rFonts w:ascii="Noto Sans" w:eastAsia="Noto Sans" w:hAnsi="Noto Sans" w:cs="Noto Sans"/>
                <w:sz w:val="20"/>
                <w:szCs w:val="20"/>
                <w:lang w:val="es"/>
              </w:rPr>
              <w:t xml:space="preserve"> </w:t>
            </w:r>
            <w:r>
              <w:rPr>
                <w:rFonts w:ascii="Noto Sans" w:eastAsia="Noto Sans" w:hAnsi="Noto Sans" w:cs="Noto Sans"/>
                <w:sz w:val="20"/>
                <w:szCs w:val="20"/>
                <w:lang w:val="es"/>
              </w:rPr>
              <w:t>141 y 142</w:t>
            </w:r>
            <w:r w:rsidRPr="00424988">
              <w:rPr>
                <w:rFonts w:ascii="Noto Sans" w:eastAsia="Noto Sans" w:hAnsi="Noto Sans" w:cs="Noto Sans"/>
                <w:sz w:val="20"/>
                <w:szCs w:val="20"/>
                <w:lang w:val="es"/>
              </w:rPr>
              <w:t xml:space="preserve"> del </w:t>
            </w:r>
            <w:r w:rsidRPr="00424988">
              <w:rPr>
                <w:rFonts w:ascii="Noto Sans" w:eastAsia="Noto Sans" w:hAnsi="Noto Sans" w:cs="Noto Sans"/>
                <w:b/>
                <w:bCs/>
                <w:sz w:val="20"/>
                <w:szCs w:val="20"/>
                <w:lang w:val="es"/>
              </w:rPr>
              <w:t>RLAASSP</w:t>
            </w:r>
            <w:r w:rsidRPr="00424988">
              <w:rPr>
                <w:rFonts w:ascii="Noto Sans" w:eastAsia="Noto Sans" w:hAnsi="Noto Sans" w:cs="Noto Sans"/>
                <w:sz w:val="20"/>
                <w:szCs w:val="20"/>
                <w:lang w:val="es"/>
              </w:rPr>
              <w:t xml:space="preserve">, </w:t>
            </w:r>
            <w:r w:rsidRPr="00424988">
              <w:rPr>
                <w:rFonts w:ascii="Noto Sans" w:eastAsia="Noto Sans" w:hAnsi="Noto Sans" w:cs="Noto Sans"/>
                <w:b/>
                <w:bCs/>
                <w:sz w:val="20"/>
                <w:szCs w:val="20"/>
                <w:lang w:val="es"/>
              </w:rPr>
              <w:t>“LA</w:t>
            </w:r>
            <w:r w:rsidRPr="00424988">
              <w:rPr>
                <w:rFonts w:ascii="Noto Sans" w:eastAsia="Noto Sans" w:hAnsi="Noto Sans" w:cs="Noto Sans"/>
                <w:sz w:val="20"/>
                <w:szCs w:val="20"/>
                <w:lang w:val="es"/>
              </w:rPr>
              <w:t xml:space="preserve"> </w:t>
            </w:r>
            <w:r w:rsidRPr="00424988">
              <w:rPr>
                <w:rFonts w:ascii="Noto Sans" w:eastAsia="Noto Sans" w:hAnsi="Noto Sans" w:cs="Noto Sans"/>
                <w:b/>
                <w:bCs/>
                <w:sz w:val="20"/>
                <w:szCs w:val="20"/>
                <w:lang w:val="es"/>
              </w:rPr>
              <w:t>ADMINISTRADORA DEL INSTRUMENTO CONTRACTUAL”</w:t>
            </w:r>
            <w:r w:rsidRPr="00424988">
              <w:rPr>
                <w:rFonts w:ascii="Noto Sans" w:eastAsia="Noto Sans" w:hAnsi="Noto Sans" w:cs="Noto Sans"/>
                <w:sz w:val="20"/>
                <w:szCs w:val="20"/>
                <w:lang w:val="es"/>
              </w:rPr>
              <w:t xml:space="preserve"> determinará la aplicación y el cálculo de las penas convencionales al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incurra en alguno de los siguientes supuestos: </w:t>
            </w:r>
          </w:p>
          <w:p w14:paraId="0CD02C5B" w14:textId="77777777" w:rsidR="00DE1BD2" w:rsidRPr="00424988" w:rsidRDefault="00DE1BD2" w:rsidP="00EC0D5D">
            <w:pPr>
              <w:ind w:left="425" w:right="120"/>
              <w:jc w:val="both"/>
              <w:rPr>
                <w:rFonts w:ascii="Noto Sans" w:eastAsia="Noto Sans" w:hAnsi="Noto Sans" w:cs="Noto Sans"/>
                <w:b/>
                <w:bCs/>
                <w:i/>
                <w:iCs/>
                <w:sz w:val="20"/>
                <w:szCs w:val="20"/>
                <w:lang w:val="es"/>
              </w:rPr>
            </w:pPr>
            <w:r w:rsidRPr="00424988">
              <w:rPr>
                <w:rFonts w:ascii="Noto Sans" w:eastAsia="Noto Sans" w:hAnsi="Noto Sans" w:cs="Noto Sans"/>
                <w:b/>
                <w:bCs/>
                <w:i/>
                <w:iCs/>
                <w:sz w:val="20"/>
                <w:szCs w:val="20"/>
                <w:lang w:val="es"/>
              </w:rPr>
              <w:t xml:space="preserve"> </w:t>
            </w:r>
          </w:p>
          <w:p w14:paraId="2942480C" w14:textId="77777777" w:rsidR="00DE1BD2" w:rsidRPr="00424988" w:rsidRDefault="00DE1BD2" w:rsidP="00EC0D5D">
            <w:pPr>
              <w:pStyle w:val="Prrafodelista"/>
              <w:numPr>
                <w:ilvl w:val="0"/>
                <w:numId w:val="5"/>
              </w:numPr>
              <w:ind w:left="360"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caso de que realice la prestación de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en fecha posterior a las señaladas en la orden de inserción, se le aplicará una pena convencional de</w:t>
            </w:r>
            <w:r>
              <w:rPr>
                <w:rFonts w:ascii="Noto Sans" w:eastAsia="Noto Sans" w:hAnsi="Noto Sans" w:cs="Noto Sans"/>
                <w:sz w:val="20"/>
                <w:szCs w:val="20"/>
                <w:lang w:val="es"/>
              </w:rPr>
              <w:t>l</w:t>
            </w:r>
            <w:r w:rsidRPr="00424988">
              <w:rPr>
                <w:rFonts w:ascii="Noto Sans" w:eastAsia="Noto Sans" w:hAnsi="Noto Sans" w:cs="Noto Sans"/>
                <w:sz w:val="20"/>
                <w:szCs w:val="20"/>
                <w:lang w:val="es"/>
              </w:rPr>
              <w:t xml:space="preserve"> </w:t>
            </w:r>
            <w:r>
              <w:rPr>
                <w:rFonts w:ascii="Noto Sans" w:hAnsi="Noto Sans" w:cs="Noto Sans"/>
                <w:sz w:val="20"/>
                <w:szCs w:val="20"/>
              </w:rPr>
              <w:t>dos</w:t>
            </w:r>
            <w:r w:rsidRPr="005A2272">
              <w:rPr>
                <w:rFonts w:ascii="Noto Sans" w:hAnsi="Noto Sans" w:cs="Noto Sans"/>
                <w:sz w:val="20"/>
                <w:szCs w:val="20"/>
              </w:rPr>
              <w:t xml:space="preserve"> </w:t>
            </w:r>
            <w:r>
              <w:rPr>
                <w:rFonts w:ascii="Noto Sans" w:hAnsi="Noto Sans" w:cs="Noto Sans"/>
                <w:sz w:val="20"/>
                <w:szCs w:val="20"/>
              </w:rPr>
              <w:t>al millar</w:t>
            </w:r>
            <w:r w:rsidRPr="005A2272">
              <w:rPr>
                <w:rFonts w:ascii="Noto Sans" w:hAnsi="Noto Sans" w:cs="Noto Sans"/>
                <w:sz w:val="20"/>
                <w:szCs w:val="20"/>
              </w:rPr>
              <w:t xml:space="preserve"> </w:t>
            </w:r>
            <w:r w:rsidRPr="00424988">
              <w:rPr>
                <w:rFonts w:ascii="Noto Sans" w:eastAsia="Noto Sans" w:hAnsi="Noto Sans" w:cs="Noto Sans"/>
                <w:sz w:val="20"/>
                <w:szCs w:val="20"/>
                <w:lang w:val="es"/>
              </w:rPr>
              <w:t>calculada sobre el subtotal del CFDI presentado para el pago, por cada día natural de atraso hasta que materialmente cumpla con la obligación.</w:t>
            </w:r>
          </w:p>
          <w:p w14:paraId="6ED2B58B"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248B96C0" w14:textId="77777777" w:rsidR="00DE1BD2" w:rsidRPr="00424988" w:rsidRDefault="00DE1BD2" w:rsidP="00EC0D5D">
            <w:pPr>
              <w:pStyle w:val="Prrafodelista"/>
              <w:numPr>
                <w:ilvl w:val="0"/>
                <w:numId w:val="5"/>
              </w:numPr>
              <w:ind w:left="360"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En caso de que no acuda a formalizar o recibir la orden de servicio, o bien, la reciba en fecha posterior a la calendarización establecida, se le aplicará una pena convencional del </w:t>
            </w:r>
            <w:r>
              <w:rPr>
                <w:rFonts w:ascii="Noto Sans" w:hAnsi="Noto Sans" w:cs="Noto Sans"/>
                <w:sz w:val="20"/>
                <w:szCs w:val="20"/>
              </w:rPr>
              <w:t>dos</w:t>
            </w:r>
            <w:r w:rsidRPr="005A2272">
              <w:rPr>
                <w:rFonts w:ascii="Noto Sans" w:hAnsi="Noto Sans" w:cs="Noto Sans"/>
                <w:sz w:val="20"/>
                <w:szCs w:val="20"/>
              </w:rPr>
              <w:t xml:space="preserve"> </w:t>
            </w:r>
            <w:r>
              <w:rPr>
                <w:rFonts w:ascii="Noto Sans" w:hAnsi="Noto Sans" w:cs="Noto Sans"/>
                <w:sz w:val="20"/>
                <w:szCs w:val="20"/>
              </w:rPr>
              <w:t>al millar</w:t>
            </w:r>
            <w:r w:rsidRPr="005A2272">
              <w:rPr>
                <w:rFonts w:ascii="Noto Sans" w:hAnsi="Noto Sans" w:cs="Noto Sans"/>
                <w:sz w:val="20"/>
                <w:szCs w:val="20"/>
              </w:rPr>
              <w:t xml:space="preserve"> </w:t>
            </w:r>
            <w:r w:rsidRPr="00424988">
              <w:rPr>
                <w:rFonts w:ascii="Noto Sans" w:eastAsia="Noto Sans" w:hAnsi="Noto Sans" w:cs="Noto Sans"/>
                <w:sz w:val="20"/>
                <w:szCs w:val="20"/>
              </w:rPr>
              <w:t>calculada sobre el subtotal del CFDI presentado para el pago, por cada día hábil de atraso hasta que materialmente cumpla con la obligación.</w:t>
            </w:r>
          </w:p>
          <w:p w14:paraId="1A2303F7"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4C5BE7C2" w14:textId="77777777" w:rsidR="00DE1BD2" w:rsidRPr="00424988" w:rsidRDefault="00DE1BD2" w:rsidP="00EC0D5D">
            <w:pPr>
              <w:pStyle w:val="Prrafodelista"/>
              <w:numPr>
                <w:ilvl w:val="0"/>
                <w:numId w:val="5"/>
              </w:numPr>
              <w:ind w:left="360" w:right="120"/>
              <w:jc w:val="both"/>
              <w:rPr>
                <w:rFonts w:ascii="Noto Sans" w:eastAsia="Noto Sans" w:hAnsi="Noto Sans" w:cs="Noto Sans"/>
                <w:sz w:val="20"/>
                <w:szCs w:val="20"/>
              </w:rPr>
            </w:pPr>
            <w:r w:rsidRPr="00424988">
              <w:rPr>
                <w:rFonts w:ascii="Noto Sans" w:eastAsia="Noto Sans" w:hAnsi="Noto Sans" w:cs="Noto Sans"/>
                <w:sz w:val="20"/>
                <w:szCs w:val="20"/>
              </w:rPr>
              <w:lastRenderedPageBreak/>
              <w:t>En caso de que no entregue a “</w:t>
            </w:r>
            <w:r w:rsidRPr="00424988">
              <w:rPr>
                <w:rFonts w:ascii="Noto Sans" w:eastAsia="Noto Sans" w:hAnsi="Noto Sans" w:cs="Noto Sans"/>
                <w:b/>
                <w:bCs/>
                <w:sz w:val="20"/>
                <w:szCs w:val="20"/>
              </w:rPr>
              <w:t>LA ADMINISTRADORA DEL INSTRUMENTO CONTRACTUAL”</w:t>
            </w:r>
            <w:r w:rsidRPr="00424988">
              <w:rPr>
                <w:rFonts w:ascii="Noto Sans" w:eastAsia="Noto Sans" w:hAnsi="Noto Sans" w:cs="Noto Sans"/>
                <w:sz w:val="20"/>
                <w:szCs w:val="20"/>
              </w:rPr>
              <w:t xml:space="preserve"> el escrito de la designación del ejecutivo de cuenta, posterior al plazo establecido en el numeral </w:t>
            </w:r>
            <w:r w:rsidRPr="00424988">
              <w:rPr>
                <w:rFonts w:ascii="Noto Sans" w:eastAsia="Noto Sans" w:hAnsi="Noto Sans" w:cs="Noto Sans"/>
                <w:b/>
                <w:bCs/>
                <w:sz w:val="20"/>
                <w:szCs w:val="20"/>
              </w:rPr>
              <w:t>10 ENTREGABLES</w:t>
            </w:r>
            <w:r w:rsidRPr="00424988">
              <w:rPr>
                <w:rFonts w:ascii="Noto Sans" w:eastAsia="Noto Sans" w:hAnsi="Noto Sans" w:cs="Noto Sans"/>
                <w:sz w:val="20"/>
                <w:szCs w:val="20"/>
              </w:rPr>
              <w:t xml:space="preserve"> del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se le aplicará una pena convencional al </w:t>
            </w:r>
            <w:r w:rsidRPr="00112B80">
              <w:rPr>
                <w:rFonts w:ascii="Noto Sans" w:eastAsia="Noto Sans" w:hAnsi="Noto Sans" w:cs="Noto Sans"/>
                <w:sz w:val="20"/>
                <w:szCs w:val="20"/>
              </w:rPr>
              <w:t xml:space="preserve">dos al millar </w:t>
            </w:r>
            <w:r w:rsidRPr="00424988">
              <w:rPr>
                <w:rFonts w:ascii="Noto Sans" w:eastAsia="Noto Sans" w:hAnsi="Noto Sans" w:cs="Noto Sans"/>
                <w:sz w:val="20"/>
                <w:szCs w:val="20"/>
              </w:rPr>
              <w:t>calculada sobre el subtotal del CFDI presentado para el pago, por cada día hábil de atraso hasta que materialmente cumpla con la obligación.</w:t>
            </w:r>
          </w:p>
          <w:p w14:paraId="7CD6CCD2"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577CA234" w14:textId="77777777" w:rsidR="00DE1BD2" w:rsidRPr="00424988" w:rsidRDefault="00DE1BD2" w:rsidP="00EC0D5D">
            <w:pPr>
              <w:pStyle w:val="Prrafodelista"/>
              <w:numPr>
                <w:ilvl w:val="0"/>
                <w:numId w:val="5"/>
              </w:numPr>
              <w:ind w:left="360"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caso de que proporcione los entregables posteriores al plazo establecido en el numeral </w:t>
            </w:r>
            <w:r w:rsidRPr="00424988">
              <w:rPr>
                <w:rFonts w:ascii="Noto Sans" w:eastAsia="Noto Sans" w:hAnsi="Noto Sans" w:cs="Noto Sans"/>
                <w:b/>
                <w:bCs/>
                <w:sz w:val="20"/>
                <w:szCs w:val="20"/>
                <w:lang w:val="es"/>
              </w:rPr>
              <w:t>10 ENTREGABLES</w:t>
            </w:r>
            <w:r w:rsidRPr="00424988">
              <w:rPr>
                <w:rFonts w:ascii="Noto Sans" w:eastAsia="Noto Sans" w:hAnsi="Noto Sans" w:cs="Noto Sans"/>
                <w:sz w:val="20"/>
                <w:szCs w:val="20"/>
                <w:lang w:val="es"/>
              </w:rPr>
              <w:t xml:space="preserve"> del presente </w:t>
            </w:r>
            <w:r w:rsidRPr="00424988">
              <w:rPr>
                <w:rFonts w:ascii="Noto Sans" w:eastAsia="Noto Sans" w:hAnsi="Noto Sans" w:cs="Noto Sans"/>
                <w:b/>
                <w:bCs/>
                <w:sz w:val="20"/>
                <w:szCs w:val="20"/>
                <w:lang w:val="es"/>
              </w:rPr>
              <w:t>“ANEXO TÉCNICO”</w:t>
            </w:r>
            <w:r w:rsidRPr="00424988">
              <w:rPr>
                <w:rFonts w:ascii="Noto Sans" w:eastAsia="Noto Sans" w:hAnsi="Noto Sans" w:cs="Noto Sans"/>
                <w:sz w:val="20"/>
                <w:szCs w:val="20"/>
                <w:lang w:val="es"/>
              </w:rPr>
              <w:t xml:space="preserve">, se le aplicará una pena convencional al </w:t>
            </w:r>
            <w:r>
              <w:rPr>
                <w:rFonts w:ascii="Noto Sans" w:hAnsi="Noto Sans" w:cs="Noto Sans"/>
                <w:sz w:val="20"/>
                <w:szCs w:val="20"/>
              </w:rPr>
              <w:t>dos</w:t>
            </w:r>
            <w:r w:rsidRPr="005A2272">
              <w:rPr>
                <w:rFonts w:ascii="Noto Sans" w:hAnsi="Noto Sans" w:cs="Noto Sans"/>
                <w:sz w:val="20"/>
                <w:szCs w:val="20"/>
              </w:rPr>
              <w:t xml:space="preserve"> </w:t>
            </w:r>
            <w:r>
              <w:rPr>
                <w:rFonts w:ascii="Noto Sans" w:hAnsi="Noto Sans" w:cs="Noto Sans"/>
                <w:sz w:val="20"/>
                <w:szCs w:val="20"/>
              </w:rPr>
              <w:t>al millar</w:t>
            </w:r>
            <w:r w:rsidRPr="005A2272">
              <w:rPr>
                <w:rFonts w:ascii="Noto Sans" w:hAnsi="Noto Sans" w:cs="Noto Sans"/>
                <w:sz w:val="20"/>
                <w:szCs w:val="20"/>
              </w:rPr>
              <w:t xml:space="preserve"> </w:t>
            </w:r>
            <w:r w:rsidRPr="00424988">
              <w:rPr>
                <w:rFonts w:ascii="Noto Sans" w:eastAsia="Noto Sans" w:hAnsi="Noto Sans" w:cs="Noto Sans"/>
                <w:sz w:val="20"/>
                <w:szCs w:val="20"/>
                <w:lang w:val="es"/>
              </w:rPr>
              <w:t>calculada sobre el subtotal del CFDI presentado para el pago, por cada día hábil de atraso hasta que materialmente cumpla con la obligación.</w:t>
            </w:r>
          </w:p>
          <w:p w14:paraId="63677FED"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4A39B8A" w14:textId="77777777" w:rsidR="00DE1BD2" w:rsidRPr="00424988" w:rsidRDefault="00DE1BD2" w:rsidP="00EC0D5D">
            <w:pPr>
              <w:pStyle w:val="Prrafodelista"/>
              <w:numPr>
                <w:ilvl w:val="0"/>
                <w:numId w:val="5"/>
              </w:numPr>
              <w:ind w:left="360"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caso de que realice la reposición y/o corrección de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posterior al plazo señalado en el numeral </w:t>
            </w:r>
            <w:r w:rsidRPr="00424988">
              <w:rPr>
                <w:rFonts w:ascii="Noto Sans" w:eastAsia="Noto Sans" w:hAnsi="Noto Sans" w:cs="Noto Sans"/>
                <w:b/>
                <w:bCs/>
                <w:sz w:val="20"/>
                <w:szCs w:val="20"/>
                <w:lang w:val="es"/>
              </w:rPr>
              <w:t xml:space="preserve">10 ENTREGABLES </w:t>
            </w:r>
            <w:r w:rsidRPr="00424988">
              <w:rPr>
                <w:rFonts w:ascii="Noto Sans" w:eastAsia="Noto Sans" w:hAnsi="Noto Sans" w:cs="Noto Sans"/>
                <w:sz w:val="20"/>
                <w:szCs w:val="20"/>
                <w:lang w:val="es"/>
              </w:rPr>
              <w:t xml:space="preserve">del presente </w:t>
            </w:r>
            <w:r w:rsidRPr="00424988">
              <w:rPr>
                <w:rFonts w:ascii="Noto Sans" w:eastAsia="Noto Sans" w:hAnsi="Noto Sans" w:cs="Noto Sans"/>
                <w:b/>
                <w:bCs/>
                <w:sz w:val="20"/>
                <w:szCs w:val="20"/>
                <w:lang w:val="es"/>
              </w:rPr>
              <w:t>“ANEXO TÉCNICO”</w:t>
            </w:r>
            <w:r w:rsidRPr="00424988">
              <w:rPr>
                <w:rFonts w:ascii="Noto Sans" w:eastAsia="Noto Sans" w:hAnsi="Noto Sans" w:cs="Noto Sans"/>
                <w:sz w:val="20"/>
                <w:szCs w:val="20"/>
                <w:lang w:val="es"/>
              </w:rPr>
              <w:t xml:space="preserve">, se le aplicará una pena convencional equivalente al </w:t>
            </w:r>
            <w:r w:rsidRPr="00112B80">
              <w:rPr>
                <w:rFonts w:ascii="Noto Sans" w:eastAsia="Noto Sans" w:hAnsi="Noto Sans" w:cs="Noto Sans"/>
                <w:sz w:val="20"/>
                <w:szCs w:val="20"/>
                <w:lang w:val="es"/>
              </w:rPr>
              <w:t>dos al millar</w:t>
            </w:r>
            <w:r w:rsidRPr="00424988">
              <w:rPr>
                <w:rFonts w:ascii="Noto Sans" w:eastAsia="Noto Sans" w:hAnsi="Noto Sans" w:cs="Noto Sans"/>
                <w:sz w:val="20"/>
                <w:szCs w:val="20"/>
                <w:lang w:val="es"/>
              </w:rPr>
              <w:t>, calculada sobre el subtotal del CFDI presentado para el pago, por cada día hábil de atraso hasta que materialmente cumpla con la obligación.</w:t>
            </w:r>
          </w:p>
          <w:p w14:paraId="6392BAF2"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F1AD080"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Una vez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actualice alguno de los supuestos descritos con anterioridad,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a través de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xml:space="preserve">, notificará por escrito a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a más tardar al día hábil siguiente a aquel en que se determinen los atrasos y el monto de la penalización.</w:t>
            </w:r>
          </w:p>
          <w:p w14:paraId="12BD7846"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9BBCAA2"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Las penas convencionales podrán ser cubiertas por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mediante el Pago Electrónico Derechos, Productos y Aprovechamientos, esquema e5cinco ante alguna de las instituciones bancarias, acreditando dicho pago con la entrega del recibo bancario a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xml:space="preserve"> podrá emitir un Comprobante de Egresos (CFDI de Egreso), comúnmente conocido como Nota de Crédito, por concepto de las penas convencionales que fueron determinadas previamente por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en el mismo momento en el que emita el comprobante de ingreso (CFDI de ingreso) por concepto del servicio prestado que corresponda, en términos de las disposiciones jurídicas aplicables.</w:t>
            </w:r>
          </w:p>
          <w:p w14:paraId="04595AFC"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73041683"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lastRenderedPageBreak/>
              <w:t xml:space="preserve">Para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pueda efectuar el pago bajo el esquema e5cinco,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xml:space="preserve"> deberá entregar el formato hoja de ayuda correspondiente, con los datos del monto a pagar, clave de referencia “072000233” y cadena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“00077320000001”.</w:t>
            </w:r>
          </w:p>
          <w:p w14:paraId="7EE09CCB"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9EC05AB"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El monto máximo que se puede aplicar a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por concepto de penas convencionales es igual al monto de la garantía de cumplimiento del instrumento contractual, es decir que no podrá exceder individual o acumulativamente al 10% (diez por ciento) del monto del instrumento contractual sin incluir el Impuesto al valor agregado y para el caso de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exceda dicho monto,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podrá rescindir el instrumento contractual.</w:t>
            </w:r>
          </w:p>
          <w:p w14:paraId="3EA23694"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7014B437"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En caso de que sea rescindido el instrumento contractual, no procederá el cobro de las penas convencionales, ni la contabilización de estas al hacer efectiva la garantía de cumplimiento.</w:t>
            </w:r>
          </w:p>
          <w:p w14:paraId="655283C3"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2995AB54"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En ningún caso el pago de las penas convencionales podrá negociarse en especie.</w:t>
            </w:r>
          </w:p>
          <w:p w14:paraId="6DDA8709"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tc>
      </w:tr>
      <w:tr w:rsidR="00DE1BD2" w:rsidRPr="00424988" w14:paraId="6EDCDCCB"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5DA26088"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lastRenderedPageBreak/>
              <w:t>Anticipo:</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vAlign w:val="center"/>
          </w:tcPr>
          <w:p w14:paraId="395E39D1" w14:textId="77777777" w:rsidR="00DE1BD2" w:rsidRPr="00424988" w:rsidRDefault="00DE1BD2" w:rsidP="00EC0D5D">
            <w:pPr>
              <w:spacing w:line="276" w:lineRule="auto"/>
              <w:ind w:right="120"/>
              <w:rPr>
                <w:rFonts w:ascii="Noto Sans" w:eastAsia="Noto Sans" w:hAnsi="Noto Sans" w:cs="Noto Sans"/>
                <w:sz w:val="20"/>
                <w:szCs w:val="20"/>
                <w:lang w:val="es"/>
              </w:rPr>
            </w:pPr>
            <w:r w:rsidRPr="00424988">
              <w:rPr>
                <w:rFonts w:ascii="Noto Sans" w:eastAsia="Noto Sans" w:hAnsi="Noto Sans" w:cs="Noto Sans"/>
                <w:sz w:val="20"/>
                <w:szCs w:val="20"/>
                <w:lang w:val="es"/>
              </w:rPr>
              <w:t>No aplica</w:t>
            </w:r>
          </w:p>
        </w:tc>
      </w:tr>
      <w:tr w:rsidR="00DE1BD2" w:rsidRPr="00424988" w14:paraId="402E140B"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2A0F37BB" w14:textId="77777777" w:rsidR="00DE1BD2" w:rsidRPr="00424988" w:rsidRDefault="00DE1BD2" w:rsidP="00EC0D5D">
            <w:pPr>
              <w:spacing w:before="240" w:line="276" w:lineRule="auto"/>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Garantía de cumplimiento:</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24D9CEA3"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Deberá entregarse a más tardar dentro de los 10 (diez) días naturales siguientes a la firma del instrumento contractual en la Dirección General de Recursos Materiales y Servicios Generales, ubicada en Avenida Insurgentes Sur 1582 piso 2 Norte, Colonia Crédito Constructor, C.P. 03940 Alcaldía Benito Juárez, Ciudad de México, Teléfono 55.53.22.77.00, ext. 2242, dentro del horario de 10:00 a 14:00 horas y de 17:00 a 19:00 horas, o bien a las cuentas de correos electrónicos que se le indiquen.</w:t>
            </w:r>
          </w:p>
          <w:p w14:paraId="52D9048D"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6A907E0C"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t xml:space="preserve">“EL PROVEEDOR” </w:t>
            </w:r>
            <w:r w:rsidRPr="00424988">
              <w:rPr>
                <w:rFonts w:ascii="Noto Sans" w:eastAsia="Noto Sans" w:hAnsi="Noto Sans" w:cs="Noto Sans"/>
                <w:sz w:val="20"/>
                <w:szCs w:val="20"/>
                <w:lang w:val="es"/>
              </w:rPr>
              <w:t xml:space="preserve">queda obligado a mantener vigente la fianza mencionada, durante el plazo para la prestación de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y hasta en tanto permanezca en vigor el instrumento contractual; durante el cumplimiento de las obligaciones que se garanticen en los términos del instrumento contractual y continuará vigente en caso de que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otorgue prórroga o espera al cumplimiento del instrumento contractual.</w:t>
            </w:r>
          </w:p>
          <w:p w14:paraId="4440709F"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772D4A91"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Asimismo, la fianza permanecerá vigente durante la substanciación de todos los recursos legales, arbitrajes o juicios que se interpongan con </w:t>
            </w:r>
            <w:r w:rsidRPr="00424988">
              <w:rPr>
                <w:rFonts w:ascii="Noto Sans" w:eastAsia="Noto Sans" w:hAnsi="Noto Sans" w:cs="Noto Sans"/>
                <w:sz w:val="20"/>
                <w:szCs w:val="20"/>
              </w:rPr>
              <w:lastRenderedPageBreak/>
              <w:t>origen en la obligación garantizada hasta que se pronuncie resolución definitiva de autoridad o tribunal competente que haya causado ejecutoria.</w:t>
            </w:r>
          </w:p>
          <w:p w14:paraId="1F928F78"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5496AC8F"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De esta forma la vigencia de la fianza no podrá acotarse debido al plazo establecido para cumplir las obligaciones contractuales, en la inteligencia de que dicha garantía sólo podrá ser cancelada mediante autorización expresa y por escrito de </w:t>
            </w:r>
            <w:r w:rsidRPr="00424988">
              <w:rPr>
                <w:rFonts w:ascii="Noto Sans" w:eastAsia="Noto Sans" w:hAnsi="Noto Sans" w:cs="Noto Sans"/>
                <w:b/>
                <w:bCs/>
                <w:sz w:val="20"/>
                <w:szCs w:val="20"/>
              </w:rPr>
              <w:t>“LA SECRETARÍA”</w:t>
            </w:r>
            <w:r w:rsidRPr="00424988">
              <w:rPr>
                <w:rFonts w:ascii="Noto Sans" w:eastAsia="Noto Sans" w:hAnsi="Noto Sans" w:cs="Noto Sans"/>
                <w:sz w:val="20"/>
                <w:szCs w:val="20"/>
              </w:rPr>
              <w:t>.</w:t>
            </w:r>
          </w:p>
          <w:p w14:paraId="3366CC1B"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9B0FFB4"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Dicha garantía deberá sujetarse a las disposiciones que rigen esta materia.</w:t>
            </w:r>
          </w:p>
          <w:p w14:paraId="664E5256"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65B9A50D"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En caso de rescisión del instrumento contractual que se formalice, la aplicación de la garantía de cumplimiento será solo en la proporción correspondiente al incumplimiento de la obligación principal.</w:t>
            </w:r>
          </w:p>
          <w:p w14:paraId="1DFDCE93"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2CEA91A1"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el caso de que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hiciera efectiva la fianza, se lo comunicará por escrito a</w:t>
            </w:r>
            <w:r w:rsidRPr="00424988">
              <w:rPr>
                <w:rFonts w:ascii="Noto Sans" w:eastAsia="Noto Sans" w:hAnsi="Noto Sans" w:cs="Noto Sans"/>
                <w:b/>
                <w:bCs/>
                <w:sz w:val="20"/>
                <w:szCs w:val="20"/>
                <w:lang w:val="es"/>
              </w:rPr>
              <w:t xml:space="preserve"> “EL PROVEEDOR”</w:t>
            </w:r>
            <w:r w:rsidRPr="00424988">
              <w:rPr>
                <w:rFonts w:ascii="Noto Sans" w:eastAsia="Noto Sans" w:hAnsi="Noto Sans" w:cs="Noto Sans"/>
                <w:sz w:val="20"/>
                <w:szCs w:val="20"/>
                <w:lang w:val="es"/>
              </w:rPr>
              <w:t xml:space="preserve"> y a la Afianzadora, obligándose a que la fianza permanezca vigente hasta que se subsanen las causas que motivaron el incumplimiento de las obligaciones a su cargo y que afecten el interés principal de este procedimiento.</w:t>
            </w:r>
          </w:p>
          <w:p w14:paraId="3DE1981E"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2958D72"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En caso de formalización de convenios modificatorios,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deberá presentar la modificación de la garantía, a más tardar dentro de los 10 (diez) días naturales siguientes a la firma del convenio modificatorio correspondiente, de conformidad con el último párrafo del artículo</w:t>
            </w:r>
            <w:r>
              <w:rPr>
                <w:rFonts w:ascii="Noto Sans" w:eastAsia="Noto Sans" w:hAnsi="Noto Sans" w:cs="Noto Sans"/>
                <w:sz w:val="20"/>
                <w:szCs w:val="20"/>
              </w:rPr>
              <w:t>136</w:t>
            </w:r>
            <w:r w:rsidRPr="00424988">
              <w:rPr>
                <w:rFonts w:ascii="Noto Sans" w:eastAsia="Noto Sans" w:hAnsi="Noto Sans" w:cs="Noto Sans"/>
                <w:sz w:val="20"/>
                <w:szCs w:val="20"/>
              </w:rPr>
              <w:t>, del Reglamento de la LAASSP, los documentos modificatorios o endosos correspondientes, debiendo contener en el documento la estipulación de que se otorga de manera conjunta e inseparable de la garantía otorgada inicialmente.</w:t>
            </w:r>
          </w:p>
          <w:p w14:paraId="0E5FFA07"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3078715"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caso de incremento al monto/presupuesto del presente instrumento jurídico,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se obliga a entregar a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dentro de los 10 (diez días) naturales siguientes a la formalización del mismo, de conformidad con el último párrafo del artículo </w:t>
            </w:r>
            <w:r>
              <w:rPr>
                <w:rFonts w:ascii="Noto Sans" w:eastAsia="Noto Sans" w:hAnsi="Noto Sans" w:cs="Noto Sans"/>
                <w:sz w:val="20"/>
                <w:szCs w:val="20"/>
                <w:lang w:val="es"/>
              </w:rPr>
              <w:t>136</w:t>
            </w:r>
            <w:r w:rsidRPr="00424988">
              <w:rPr>
                <w:rFonts w:ascii="Noto Sans" w:eastAsia="Noto Sans" w:hAnsi="Noto Sans" w:cs="Noto Sans"/>
                <w:sz w:val="20"/>
                <w:szCs w:val="20"/>
                <w:lang w:val="es"/>
              </w:rPr>
              <w:t xml:space="preserve">, del Reglamento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 los documentos modificatorios o endosos correspondientes, debiendo contener en el documento la estipulación de que se otorga de manera conjunta, solidaria e inseparable de la garantía otorgada inicialmente.</w:t>
            </w:r>
          </w:p>
          <w:p w14:paraId="22D5EE5F"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4267FC4"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lastRenderedPageBreak/>
              <w:t xml:space="preserve">En caso de modificación por ampliación de vigencia del presente instrumento contractual, el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se obliga a entregar a </w:t>
            </w:r>
            <w:r w:rsidRPr="00424988">
              <w:rPr>
                <w:rFonts w:ascii="Noto Sans" w:eastAsia="Noto Sans" w:hAnsi="Noto Sans" w:cs="Noto Sans"/>
                <w:b/>
                <w:bCs/>
                <w:sz w:val="20"/>
                <w:szCs w:val="20"/>
              </w:rPr>
              <w:t>“LA SECRETARÍA”</w:t>
            </w:r>
            <w:r w:rsidRPr="00424988">
              <w:rPr>
                <w:rFonts w:ascii="Noto Sans" w:eastAsia="Noto Sans" w:hAnsi="Noto Sans" w:cs="Noto Sans"/>
                <w:sz w:val="20"/>
                <w:szCs w:val="20"/>
              </w:rPr>
              <w:t xml:space="preserve"> dentro de los 10 (diez días) naturales siguientes a la formalización </w:t>
            </w:r>
            <w:proofErr w:type="gramStart"/>
            <w:r w:rsidRPr="00424988">
              <w:rPr>
                <w:rFonts w:ascii="Noto Sans" w:eastAsia="Noto Sans" w:hAnsi="Noto Sans" w:cs="Noto Sans"/>
                <w:sz w:val="20"/>
                <w:szCs w:val="20"/>
              </w:rPr>
              <w:t>del mismo</w:t>
            </w:r>
            <w:proofErr w:type="gramEnd"/>
            <w:r w:rsidRPr="00424988">
              <w:rPr>
                <w:rFonts w:ascii="Noto Sans" w:eastAsia="Noto Sans" w:hAnsi="Noto Sans" w:cs="Noto Sans"/>
                <w:sz w:val="20"/>
                <w:szCs w:val="20"/>
              </w:rPr>
              <w:t xml:space="preserve">, de conformidad con el artículo </w:t>
            </w:r>
            <w:r>
              <w:rPr>
                <w:rFonts w:ascii="Noto Sans" w:eastAsia="Noto Sans" w:hAnsi="Noto Sans" w:cs="Noto Sans"/>
                <w:sz w:val="20"/>
                <w:szCs w:val="20"/>
              </w:rPr>
              <w:t>136</w:t>
            </w:r>
            <w:r w:rsidRPr="00424988">
              <w:rPr>
                <w:rFonts w:ascii="Noto Sans" w:eastAsia="Noto Sans" w:hAnsi="Noto Sans" w:cs="Noto Sans"/>
                <w:sz w:val="20"/>
                <w:szCs w:val="20"/>
              </w:rPr>
              <w:t xml:space="preserve">, del Reglamento de la </w:t>
            </w:r>
            <w:r w:rsidRPr="00424988">
              <w:rPr>
                <w:rFonts w:ascii="Noto Sans" w:eastAsia="Noto Sans" w:hAnsi="Noto Sans" w:cs="Noto Sans"/>
                <w:b/>
                <w:bCs/>
                <w:sz w:val="20"/>
                <w:szCs w:val="20"/>
              </w:rPr>
              <w:t>LAASSP</w:t>
            </w:r>
            <w:r w:rsidRPr="00424988">
              <w:rPr>
                <w:rFonts w:ascii="Noto Sans" w:eastAsia="Noto Sans" w:hAnsi="Noto Sans" w:cs="Noto Sans"/>
                <w:sz w:val="20"/>
                <w:szCs w:val="20"/>
              </w:rPr>
              <w:t>, los documentos modificatorios o endosos correspondientes, debiendo contener en el documento la estipulación de que se otorga de manera conjunta, solidaria e inseparable de la garantía otorgada inicialmente.</w:t>
            </w:r>
          </w:p>
          <w:p w14:paraId="54004018"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28A7B3E9" w14:textId="77777777" w:rsidR="00DE1BD2"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Una vez cumplidas todas y cada una de las obligaciones que se deriven del instrumento contractual por parte de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a entera satisfacción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a través de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xml:space="preserve">, procederá inmediatamente a extender la constancia de cumplimiento de las obligaciones contractuales, para que dé inicio a los trámites para la cancelación de la garantía de cumplimiento a que se refiere el presente numeral, de conformidad con lo establecido en el artículo </w:t>
            </w:r>
            <w:r>
              <w:rPr>
                <w:rFonts w:ascii="Noto Sans" w:eastAsia="Noto Sans" w:hAnsi="Noto Sans" w:cs="Noto Sans"/>
                <w:sz w:val="20"/>
                <w:szCs w:val="20"/>
                <w:lang w:val="es"/>
              </w:rPr>
              <w:t>126</w:t>
            </w:r>
            <w:r w:rsidRPr="00424988">
              <w:rPr>
                <w:rFonts w:ascii="Noto Sans" w:eastAsia="Noto Sans" w:hAnsi="Noto Sans" w:cs="Noto Sans"/>
                <w:sz w:val="20"/>
                <w:szCs w:val="20"/>
                <w:lang w:val="es"/>
              </w:rPr>
              <w:t>, fracción VIII del RLAASSP.</w:t>
            </w:r>
          </w:p>
          <w:p w14:paraId="44ADA74B" w14:textId="77777777" w:rsidR="00DE1BD2" w:rsidRDefault="00DE1BD2" w:rsidP="00EC0D5D">
            <w:pPr>
              <w:ind w:right="120"/>
              <w:jc w:val="both"/>
              <w:rPr>
                <w:rFonts w:ascii="Noto Sans" w:eastAsia="Noto Sans" w:hAnsi="Noto Sans" w:cs="Noto Sans"/>
                <w:sz w:val="20"/>
                <w:szCs w:val="20"/>
                <w:lang w:val="es"/>
              </w:rPr>
            </w:pPr>
          </w:p>
          <w:p w14:paraId="54F7C42F" w14:textId="77777777" w:rsidR="00DE1BD2" w:rsidRPr="00424988" w:rsidRDefault="00DE1BD2" w:rsidP="00EC0D5D">
            <w:pPr>
              <w:ind w:right="120"/>
              <w:jc w:val="both"/>
              <w:rPr>
                <w:rFonts w:ascii="Noto Sans" w:eastAsia="Noto Sans" w:hAnsi="Noto Sans" w:cs="Noto Sans"/>
                <w:sz w:val="20"/>
                <w:szCs w:val="20"/>
                <w:lang w:val="es"/>
              </w:rPr>
            </w:pPr>
            <w:r w:rsidRPr="00112B80">
              <w:rPr>
                <w:rFonts w:ascii="Noto Sans" w:eastAsia="Noto Sans" w:hAnsi="Noto Sans" w:cs="Noto Sans"/>
                <w:sz w:val="20"/>
                <w:szCs w:val="20"/>
                <w:lang w:val="es"/>
              </w:rPr>
              <w:t>Para los supuestos establecidos en el artículo 2 de la Ley de Adquisiciones, Arrendamientos y Servicios del Sector Público, se realizará conforme a dichos supuestos.</w:t>
            </w:r>
          </w:p>
        </w:tc>
      </w:tr>
      <w:tr w:rsidR="00DE1BD2" w:rsidRPr="00424988" w14:paraId="45082AFE"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42C3C316" w14:textId="77777777" w:rsidR="00DE1BD2" w:rsidRPr="00424988" w:rsidRDefault="00DE1BD2" w:rsidP="00EC0D5D">
            <w:pPr>
              <w:spacing w:before="24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lastRenderedPageBreak/>
              <w:t>Póliza de Responsabilidad Civil:</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6B1FFBB4"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Para el presente servicio no es necesario la presentación de una Póliza de Responsabilidad Civil.</w:t>
            </w:r>
          </w:p>
        </w:tc>
      </w:tr>
      <w:tr w:rsidR="00DE1BD2" w:rsidRPr="00424988" w14:paraId="7C2536F2"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65661CD3" w14:textId="77777777" w:rsidR="00DE1BD2" w:rsidRPr="00424988" w:rsidRDefault="00DE1BD2" w:rsidP="00EC0D5D">
            <w:pPr>
              <w:spacing w:before="24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Otras garantías que se deben considerar:</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196CC098"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No se requiere la presentación de otra garantía durante el presente procedimiento de contratación.</w:t>
            </w:r>
          </w:p>
        </w:tc>
      </w:tr>
      <w:tr w:rsidR="00DE1BD2" w:rsidRPr="00424988" w14:paraId="22044CAF"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3AB9D6CE" w14:textId="77777777" w:rsidR="00DE1BD2" w:rsidRPr="00424988" w:rsidRDefault="00DE1BD2" w:rsidP="00EC0D5D">
            <w:pPr>
              <w:spacing w:before="24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Vigencia del instrumento contractual y Plazo para la prestación del Servicio:</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06725E1A"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El plazo para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será a partir del día natural siguiente a la notificación de la adjudicación</w:t>
            </w:r>
            <w:r>
              <w:rPr>
                <w:rFonts w:ascii="Noto Sans" w:eastAsia="Noto Sans" w:hAnsi="Noto Sans" w:cs="Noto Sans"/>
                <w:sz w:val="20"/>
                <w:szCs w:val="20"/>
              </w:rPr>
              <w:t>.</w:t>
            </w:r>
          </w:p>
          <w:p w14:paraId="6C90C6F0"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92CC792"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La vigencia del instrumento contractual será a partir de su suscripción y hasta </w:t>
            </w:r>
            <w:r w:rsidRPr="002663DE">
              <w:rPr>
                <w:rFonts w:ascii="Noto Sans" w:eastAsia="Noto Sans" w:hAnsi="Noto Sans" w:cs="Noto Sans"/>
                <w:sz w:val="20"/>
                <w:szCs w:val="20"/>
                <w:lang w:val="es"/>
              </w:rPr>
              <w:t xml:space="preserve">el </w:t>
            </w:r>
            <w:r w:rsidRPr="00B10312">
              <w:rPr>
                <w:rFonts w:ascii="Noto Sans" w:eastAsia="Noto Sans" w:hAnsi="Noto Sans" w:cs="Noto Sans"/>
                <w:sz w:val="20"/>
                <w:szCs w:val="20"/>
                <w:lang w:val="es"/>
              </w:rPr>
              <w:t>31 de diciembre de 2026.</w:t>
            </w:r>
          </w:p>
          <w:p w14:paraId="15F0F28D"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5795BBC6"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Con fundamento en lo dispuesto en el artículo 67 de la LAASSP y </w:t>
            </w:r>
            <w:r>
              <w:rPr>
                <w:rFonts w:ascii="Noto Sans" w:eastAsia="Noto Sans" w:hAnsi="Noto Sans" w:cs="Noto Sans"/>
                <w:sz w:val="20"/>
                <w:szCs w:val="20"/>
              </w:rPr>
              <w:t>129</w:t>
            </w:r>
            <w:r w:rsidRPr="00424988">
              <w:rPr>
                <w:rFonts w:ascii="Noto Sans" w:eastAsia="Noto Sans" w:hAnsi="Noto Sans" w:cs="Noto Sans"/>
                <w:sz w:val="20"/>
                <w:szCs w:val="20"/>
              </w:rPr>
              <w:t xml:space="preserve"> de su Reglamento.</w:t>
            </w:r>
          </w:p>
          <w:p w14:paraId="26518FBF"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tc>
      </w:tr>
      <w:tr w:rsidR="00DE1BD2" w:rsidRPr="00424988" w14:paraId="741EC35E"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19FE9531" w14:textId="77777777" w:rsidR="00DE1BD2" w:rsidRPr="00424988" w:rsidRDefault="00DE1BD2" w:rsidP="00EC0D5D">
            <w:pPr>
              <w:spacing w:before="24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Prórrogas</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56AE3471"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Durante la presente contratación no se otorgarán prórrogas para el cumplimento de obligaciones.</w:t>
            </w:r>
          </w:p>
        </w:tc>
      </w:tr>
      <w:tr w:rsidR="00DE1BD2" w:rsidRPr="00424988" w14:paraId="1F3878A0"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5B39D1B3" w14:textId="77777777" w:rsidR="00DE1BD2" w:rsidRPr="00424988" w:rsidRDefault="00DE1BD2" w:rsidP="00EC0D5D">
            <w:pPr>
              <w:ind w:right="6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Nombre y cargo del servidor público quien administrará y </w:t>
            </w:r>
            <w:r w:rsidRPr="00424988">
              <w:rPr>
                <w:rFonts w:ascii="Noto Sans" w:eastAsia="Noto Sans" w:hAnsi="Noto Sans" w:cs="Noto Sans"/>
                <w:b/>
                <w:bCs/>
                <w:sz w:val="20"/>
                <w:szCs w:val="20"/>
                <w:lang w:val="es"/>
              </w:rPr>
              <w:lastRenderedPageBreak/>
              <w:t>verificará el cumplimiento del instrumento contractual correspondiente, de conformidad con lo establecido en los artículos 2 fracción III Bis y 84 penúltimo párrafo del RLAASSP.</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542EB73D" w14:textId="77777777" w:rsidR="00DE1BD2" w:rsidRPr="00424988" w:rsidRDefault="00DE1BD2" w:rsidP="00EC0D5D">
            <w:pPr>
              <w:ind w:right="120"/>
              <w:jc w:val="both"/>
              <w:rPr>
                <w:rFonts w:ascii="Noto Sans" w:eastAsia="Noto Sans" w:hAnsi="Noto Sans" w:cs="Noto Sans"/>
                <w:sz w:val="20"/>
                <w:szCs w:val="20"/>
              </w:rPr>
            </w:pPr>
            <w:r w:rsidRPr="001169C9">
              <w:rPr>
                <w:rFonts w:ascii="Noto Sans" w:eastAsia="Noto Sans" w:hAnsi="Noto Sans" w:cs="Noto Sans"/>
                <w:sz w:val="20"/>
                <w:szCs w:val="20"/>
              </w:rPr>
              <w:lastRenderedPageBreak/>
              <w:t>Lic. Nurit Martínez Carballo, directora de Imagen, Comunicación y Medios de Información</w:t>
            </w:r>
            <w:r>
              <w:rPr>
                <w:rFonts w:ascii="Noto Sans" w:eastAsia="Noto Sans" w:hAnsi="Noto Sans" w:cs="Noto Sans"/>
                <w:sz w:val="20"/>
                <w:szCs w:val="20"/>
              </w:rPr>
              <w:t>,</w:t>
            </w:r>
            <w:r w:rsidRPr="00424988">
              <w:rPr>
                <w:rFonts w:ascii="Noto Sans" w:eastAsia="Noto Sans" w:hAnsi="Noto Sans" w:cs="Noto Sans"/>
                <w:sz w:val="20"/>
                <w:szCs w:val="20"/>
              </w:rPr>
              <w:t xml:space="preserve"> será la responsable de administrar el instrumento contractual.</w:t>
            </w:r>
          </w:p>
        </w:tc>
      </w:tr>
      <w:tr w:rsidR="00DE1BD2" w:rsidRPr="00424988" w14:paraId="3B520796"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54786751" w14:textId="77777777" w:rsidR="00DE1BD2" w:rsidRPr="00424988" w:rsidRDefault="00DE1BD2" w:rsidP="00EC0D5D">
            <w:pPr>
              <w:ind w:right="6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Servidor público designado por el “ADMINISTRADOR Y VERIFICADOR DEL INSTRUMENTO CONTRACTUAL” para apoyar en la supervisión de la prestación de “EL SERVICIO” objeto del instrumento contractual.</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2A207C6C" w14:textId="77777777" w:rsidR="00DE1BD2" w:rsidRPr="00424988" w:rsidRDefault="00DE1BD2" w:rsidP="00EC0D5D">
            <w:pPr>
              <w:ind w:right="120"/>
              <w:jc w:val="both"/>
              <w:rPr>
                <w:rFonts w:ascii="Noto Sans" w:eastAsia="Noto Sans" w:hAnsi="Noto Sans" w:cs="Noto Sans"/>
                <w:sz w:val="20"/>
                <w:szCs w:val="20"/>
              </w:rPr>
            </w:pPr>
            <w:r w:rsidRPr="00F65B92">
              <w:rPr>
                <w:rFonts w:ascii="Noto Sans" w:eastAsia="Noto Sans" w:hAnsi="Noto Sans" w:cs="Noto Sans"/>
                <w:sz w:val="20"/>
                <w:szCs w:val="20"/>
              </w:rPr>
              <w:t>Lic. Claudio Julián Sánchez Baeza, subdirector de Vinculación con Medios.</w:t>
            </w:r>
          </w:p>
        </w:tc>
      </w:tr>
    </w:tbl>
    <w:p w14:paraId="54F9E2DA" w14:textId="77777777" w:rsidR="00DE1BD2" w:rsidRPr="00424988" w:rsidRDefault="00DE1BD2" w:rsidP="00DE1BD2">
      <w:pPr>
        <w:jc w:val="both"/>
        <w:rPr>
          <w:rFonts w:ascii="Noto Sans" w:eastAsia="Noto Sans" w:hAnsi="Noto Sans" w:cs="Noto Sans"/>
          <w:sz w:val="20"/>
          <w:szCs w:val="20"/>
        </w:rPr>
      </w:pPr>
    </w:p>
    <w:tbl>
      <w:tblPr>
        <w:tblW w:w="9533" w:type="dxa"/>
        <w:tblLayout w:type="fixed"/>
        <w:tblLook w:val="0600" w:firstRow="0" w:lastRow="0" w:firstColumn="0" w:lastColumn="0" w:noHBand="1" w:noVBand="1"/>
      </w:tblPr>
      <w:tblGrid>
        <w:gridCol w:w="855"/>
        <w:gridCol w:w="8678"/>
      </w:tblGrid>
      <w:tr w:rsidR="00DE1BD2" w:rsidRPr="00424988" w14:paraId="103F187A" w14:textId="77777777" w:rsidTr="00EC0D5D">
        <w:trPr>
          <w:trHeight w:val="285"/>
        </w:trPr>
        <w:tc>
          <w:tcPr>
            <w:tcW w:w="9533" w:type="dxa"/>
            <w:gridSpan w:val="2"/>
            <w:tcBorders>
              <w:top w:val="single" w:sz="8" w:space="0" w:color="C49427"/>
              <w:left w:val="single" w:sz="8" w:space="0" w:color="C49427"/>
              <w:bottom w:val="single" w:sz="8" w:space="0" w:color="C49427"/>
              <w:right w:val="single" w:sz="8" w:space="0" w:color="C49427"/>
            </w:tcBorders>
            <w:shd w:val="clear" w:color="auto" w:fill="691C32"/>
            <w:tcMar>
              <w:left w:w="100" w:type="dxa"/>
              <w:right w:w="100" w:type="dxa"/>
            </w:tcMar>
            <w:vAlign w:val="center"/>
          </w:tcPr>
          <w:p w14:paraId="1180AB7A" w14:textId="77777777" w:rsidR="00DE1BD2" w:rsidRPr="00424988" w:rsidRDefault="00DE1BD2" w:rsidP="00EC0D5D">
            <w:pPr>
              <w:spacing w:before="240" w:line="276" w:lineRule="auto"/>
              <w:ind w:left="425"/>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DOCUMENTACIÓN QUE DEBERÁN PRESENTAR JUNTO CON SU PROPUESTA.</w:t>
            </w:r>
          </w:p>
        </w:tc>
      </w:tr>
      <w:tr w:rsidR="00DE1BD2" w:rsidRPr="00424988" w14:paraId="4DD6606F" w14:textId="77777777" w:rsidTr="00EC0D5D">
        <w:trPr>
          <w:trHeight w:val="285"/>
        </w:trPr>
        <w:tc>
          <w:tcPr>
            <w:tcW w:w="9533" w:type="dxa"/>
            <w:gridSpan w:val="2"/>
            <w:tcBorders>
              <w:top w:val="single" w:sz="8" w:space="0" w:color="C49427"/>
              <w:left w:val="single" w:sz="8" w:space="0" w:color="C49427"/>
              <w:bottom w:val="single" w:sz="8" w:space="0" w:color="C49427"/>
              <w:right w:val="single" w:sz="8" w:space="0" w:color="C49427"/>
            </w:tcBorders>
            <w:shd w:val="clear" w:color="auto" w:fill="691C32"/>
            <w:tcMar>
              <w:left w:w="100" w:type="dxa"/>
              <w:right w:w="100" w:type="dxa"/>
            </w:tcMar>
          </w:tcPr>
          <w:p w14:paraId="5F9AB9CA" w14:textId="77777777" w:rsidR="00DE1BD2" w:rsidRPr="00424988" w:rsidRDefault="00DE1BD2" w:rsidP="00EC0D5D">
            <w:pPr>
              <w:spacing w:before="240" w:line="276" w:lineRule="auto"/>
              <w:ind w:left="425"/>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Documentación de carácter Técnico</w:t>
            </w:r>
          </w:p>
        </w:tc>
      </w:tr>
      <w:tr w:rsidR="00DE1BD2" w:rsidRPr="00424988" w14:paraId="7DBB79C3" w14:textId="77777777" w:rsidTr="00EC0D5D">
        <w:trPr>
          <w:trHeight w:val="435"/>
        </w:trPr>
        <w:tc>
          <w:tcPr>
            <w:tcW w:w="855" w:type="dxa"/>
            <w:tcBorders>
              <w:top w:val="single" w:sz="8" w:space="0" w:color="C49427"/>
              <w:left w:val="single" w:sz="8" w:space="0" w:color="C49427"/>
              <w:bottom w:val="single" w:sz="8" w:space="0" w:color="C49427"/>
              <w:right w:val="single" w:sz="8" w:space="0" w:color="C49427"/>
            </w:tcBorders>
            <w:shd w:val="clear" w:color="auto" w:fill="691C32"/>
            <w:tcMar>
              <w:left w:w="100" w:type="dxa"/>
              <w:right w:w="100" w:type="dxa"/>
            </w:tcMar>
          </w:tcPr>
          <w:p w14:paraId="343E6B4D" w14:textId="77777777" w:rsidR="00DE1BD2" w:rsidRPr="00424988" w:rsidRDefault="00DE1BD2" w:rsidP="00EC0D5D">
            <w:pPr>
              <w:spacing w:before="240" w:line="276" w:lineRule="auto"/>
              <w:ind w:left="425" w:hanging="566"/>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No.</w:t>
            </w:r>
          </w:p>
        </w:tc>
        <w:tc>
          <w:tcPr>
            <w:tcW w:w="8678" w:type="dxa"/>
            <w:tcBorders>
              <w:top w:val="nil"/>
              <w:left w:val="single" w:sz="8" w:space="0" w:color="C49427"/>
              <w:bottom w:val="single" w:sz="8" w:space="0" w:color="C49427"/>
              <w:right w:val="single" w:sz="8" w:space="0" w:color="C49427"/>
            </w:tcBorders>
            <w:shd w:val="clear" w:color="auto" w:fill="691C32"/>
            <w:tcMar>
              <w:left w:w="100" w:type="dxa"/>
              <w:right w:w="100" w:type="dxa"/>
            </w:tcMar>
          </w:tcPr>
          <w:p w14:paraId="59A72ECE" w14:textId="77777777" w:rsidR="00DE1BD2" w:rsidRPr="00424988" w:rsidRDefault="00DE1BD2" w:rsidP="00EC0D5D">
            <w:pPr>
              <w:spacing w:before="240" w:line="276" w:lineRule="auto"/>
              <w:ind w:left="425" w:hanging="566"/>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Requisito y efecto</w:t>
            </w:r>
          </w:p>
        </w:tc>
      </w:tr>
      <w:tr w:rsidR="00DE1BD2" w:rsidRPr="00424988" w14:paraId="7C5B7EDF" w14:textId="77777777" w:rsidTr="00EC0D5D">
        <w:trPr>
          <w:trHeight w:val="855"/>
        </w:trPr>
        <w:tc>
          <w:tcPr>
            <w:tcW w:w="855"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1C3B2162" w14:textId="77777777" w:rsidR="00DE1BD2" w:rsidRPr="00424988" w:rsidRDefault="00DE1BD2" w:rsidP="00EC0D5D">
            <w:pPr>
              <w:spacing w:before="240" w:line="276" w:lineRule="auto"/>
              <w:ind w:left="425"/>
              <w:jc w:val="center"/>
              <w:rPr>
                <w:rFonts w:ascii="Noto Sans" w:eastAsia="Noto Sans" w:hAnsi="Noto Sans" w:cs="Noto Sans"/>
                <w:sz w:val="20"/>
                <w:szCs w:val="20"/>
                <w:lang w:val="es"/>
              </w:rPr>
            </w:pPr>
            <w:r w:rsidRPr="00424988">
              <w:rPr>
                <w:rFonts w:ascii="Noto Sans" w:eastAsia="Noto Sans" w:hAnsi="Noto Sans" w:cs="Noto Sans"/>
                <w:sz w:val="20"/>
                <w:szCs w:val="20"/>
                <w:lang w:val="es"/>
              </w:rPr>
              <w:t>1</w:t>
            </w:r>
          </w:p>
        </w:tc>
        <w:tc>
          <w:tcPr>
            <w:tcW w:w="8678"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237C63AD" w14:textId="77777777" w:rsidR="00DE1BD2" w:rsidRPr="00B10312" w:rsidRDefault="00DE1BD2" w:rsidP="00EC0D5D">
            <w:pPr>
              <w:spacing w:line="276" w:lineRule="auto"/>
              <w:jc w:val="both"/>
              <w:rPr>
                <w:rFonts w:ascii="Noto Sans" w:eastAsia="Noto Sans" w:hAnsi="Noto Sans" w:cs="Noto Sans"/>
                <w:color w:val="000000" w:themeColor="text1"/>
                <w:sz w:val="20"/>
                <w:szCs w:val="20"/>
                <w:lang w:val="es"/>
              </w:rPr>
            </w:pPr>
            <w:r w:rsidRPr="00B10312">
              <w:rPr>
                <w:rFonts w:ascii="Noto Sans" w:eastAsia="Noto Sans" w:hAnsi="Noto Sans" w:cs="Noto Sans"/>
                <w:color w:val="000000" w:themeColor="text1"/>
                <w:sz w:val="20"/>
                <w:szCs w:val="20"/>
                <w:lang w:val="es"/>
              </w:rPr>
              <w:t xml:space="preserve">La Manifestación de que acepta todas y cada una de las especificaciones, características y condiciones referidas en la presente </w:t>
            </w:r>
            <w:r w:rsidRPr="00B10312">
              <w:rPr>
                <w:rFonts w:ascii="Noto Sans" w:eastAsia="Noto Sans" w:hAnsi="Noto Sans" w:cs="Noto Sans"/>
                <w:b/>
                <w:bCs/>
                <w:color w:val="000000" w:themeColor="text1"/>
                <w:sz w:val="20"/>
                <w:szCs w:val="20"/>
                <w:lang w:val="es"/>
              </w:rPr>
              <w:t>Solicitud de Cotización</w:t>
            </w:r>
            <w:r w:rsidRPr="00B10312">
              <w:rPr>
                <w:rFonts w:ascii="Noto Sans" w:eastAsia="Noto Sans" w:hAnsi="Noto Sans" w:cs="Noto Sans"/>
                <w:color w:val="000000" w:themeColor="text1"/>
                <w:sz w:val="20"/>
                <w:szCs w:val="20"/>
                <w:lang w:val="es"/>
              </w:rPr>
              <w:t xml:space="preserve"> y en el </w:t>
            </w:r>
            <w:r w:rsidRPr="00B10312">
              <w:rPr>
                <w:rFonts w:ascii="Noto Sans" w:eastAsia="Noto Sans" w:hAnsi="Noto Sans" w:cs="Noto Sans"/>
                <w:b/>
                <w:bCs/>
                <w:color w:val="000000" w:themeColor="text1"/>
                <w:sz w:val="20"/>
                <w:szCs w:val="20"/>
                <w:u w:val="single"/>
                <w:lang w:val="es"/>
              </w:rPr>
              <w:t>ANEXO UNO (ANEXO TÉCNICO)</w:t>
            </w:r>
          </w:p>
          <w:p w14:paraId="7608AABA" w14:textId="77777777" w:rsidR="00DE1BD2" w:rsidRDefault="00DE1BD2" w:rsidP="00EC0D5D">
            <w:pPr>
              <w:spacing w:line="276" w:lineRule="auto"/>
              <w:jc w:val="both"/>
              <w:rPr>
                <w:rFonts w:ascii="Noto Sans" w:eastAsia="Noto Sans" w:hAnsi="Noto Sans" w:cs="Noto Sans"/>
                <w:color w:val="000000" w:themeColor="text1"/>
                <w:sz w:val="20"/>
                <w:szCs w:val="20"/>
                <w:lang w:val="es"/>
              </w:rPr>
            </w:pPr>
          </w:p>
          <w:p w14:paraId="458A9B54" w14:textId="77777777" w:rsidR="00DE1BD2" w:rsidRPr="00B10312" w:rsidRDefault="00DE1BD2" w:rsidP="00EC0D5D">
            <w:pPr>
              <w:spacing w:line="276" w:lineRule="auto"/>
              <w:jc w:val="both"/>
              <w:rPr>
                <w:rFonts w:ascii="Noto Sans" w:eastAsia="Noto Sans" w:hAnsi="Noto Sans" w:cs="Noto Sans"/>
                <w:color w:val="000000" w:themeColor="text1"/>
                <w:sz w:val="20"/>
                <w:szCs w:val="20"/>
                <w:lang w:val="es"/>
              </w:rPr>
            </w:pPr>
            <w:r w:rsidRPr="00B10312">
              <w:rPr>
                <w:rFonts w:ascii="Noto Sans" w:eastAsia="Noto Sans" w:hAnsi="Noto Sans" w:cs="Noto Sans"/>
                <w:color w:val="000000" w:themeColor="text1"/>
                <w:sz w:val="20"/>
                <w:szCs w:val="20"/>
                <w:lang w:val="es"/>
              </w:rPr>
              <w:t>La transcripción integral de las Especificaciones Técnicas.</w:t>
            </w:r>
          </w:p>
          <w:p w14:paraId="7175C5CC" w14:textId="77777777" w:rsidR="00DE1BD2" w:rsidRDefault="00DE1BD2" w:rsidP="00EC0D5D">
            <w:pPr>
              <w:spacing w:line="276" w:lineRule="auto"/>
              <w:jc w:val="both"/>
              <w:rPr>
                <w:rFonts w:ascii="Noto Sans" w:eastAsia="Noto Sans" w:hAnsi="Noto Sans" w:cs="Noto Sans"/>
                <w:color w:val="000000" w:themeColor="text1"/>
                <w:sz w:val="20"/>
                <w:szCs w:val="20"/>
                <w:lang w:val="es"/>
              </w:rPr>
            </w:pPr>
          </w:p>
          <w:p w14:paraId="4E320C9C" w14:textId="77777777" w:rsidR="00DE1BD2" w:rsidRDefault="00DE1BD2" w:rsidP="00EC0D5D">
            <w:pPr>
              <w:spacing w:line="276" w:lineRule="auto"/>
              <w:jc w:val="both"/>
              <w:rPr>
                <w:rFonts w:ascii="Noto Sans" w:eastAsia="Noto Sans" w:hAnsi="Noto Sans" w:cs="Noto Sans"/>
                <w:color w:val="000000" w:themeColor="text1"/>
                <w:sz w:val="20"/>
                <w:szCs w:val="20"/>
                <w:lang w:val="es"/>
              </w:rPr>
            </w:pPr>
            <w:r w:rsidRPr="00B10312">
              <w:rPr>
                <w:rFonts w:ascii="Noto Sans" w:eastAsia="Noto Sans" w:hAnsi="Noto Sans" w:cs="Noto Sans"/>
                <w:color w:val="000000" w:themeColor="text1"/>
                <w:sz w:val="20"/>
                <w:szCs w:val="20"/>
                <w:lang w:val="es"/>
              </w:rPr>
              <w:t xml:space="preserve">Que indique todos y cada uno de los términos señalados en el </w:t>
            </w:r>
            <w:r w:rsidRPr="00B10312">
              <w:rPr>
                <w:rFonts w:ascii="Noto Sans" w:eastAsia="Noto Sans" w:hAnsi="Noto Sans" w:cs="Noto Sans"/>
                <w:b/>
                <w:bCs/>
                <w:color w:val="000000" w:themeColor="text1"/>
                <w:sz w:val="20"/>
                <w:szCs w:val="20"/>
                <w:u w:val="single"/>
                <w:lang w:val="es"/>
              </w:rPr>
              <w:t>ANEXO UNO (ANEXO TÉCNICO)</w:t>
            </w:r>
            <w:r w:rsidRPr="00B10312">
              <w:rPr>
                <w:rFonts w:ascii="Noto Sans" w:eastAsia="Noto Sans" w:hAnsi="Noto Sans" w:cs="Noto Sans"/>
                <w:color w:val="000000" w:themeColor="text1"/>
                <w:sz w:val="20"/>
                <w:szCs w:val="20"/>
                <w:lang w:val="es"/>
              </w:rPr>
              <w:t>, así como las que deriven de la(s) Duda(s) y/o comentario(s) y/o aclaración(es).</w:t>
            </w:r>
          </w:p>
          <w:p w14:paraId="711A8CEB" w14:textId="77777777" w:rsidR="00DE1BD2" w:rsidRDefault="00DE1BD2" w:rsidP="00EC0D5D">
            <w:pPr>
              <w:spacing w:line="276" w:lineRule="auto"/>
              <w:jc w:val="both"/>
              <w:rPr>
                <w:rFonts w:ascii="Noto Sans" w:eastAsia="Noto Sans" w:hAnsi="Noto Sans" w:cs="Noto Sans"/>
                <w:color w:val="000000" w:themeColor="text1"/>
                <w:sz w:val="20"/>
                <w:szCs w:val="20"/>
                <w:lang w:val="es"/>
              </w:rPr>
            </w:pPr>
          </w:p>
          <w:p w14:paraId="229D01D1" w14:textId="77777777" w:rsidR="00DE1BD2" w:rsidRPr="00B10312" w:rsidRDefault="00DE1BD2" w:rsidP="00EC0D5D">
            <w:pPr>
              <w:spacing w:line="276" w:lineRule="auto"/>
              <w:jc w:val="both"/>
              <w:rPr>
                <w:rFonts w:ascii="Noto Sans" w:eastAsia="Noto Sans" w:hAnsi="Noto Sans" w:cs="Noto Sans"/>
                <w:color w:val="000000" w:themeColor="text1"/>
                <w:sz w:val="20"/>
                <w:szCs w:val="20"/>
                <w:lang w:val="es"/>
              </w:rPr>
            </w:pPr>
            <w:r>
              <w:rPr>
                <w:rFonts w:ascii="Noto Sans" w:eastAsia="Noto Sans" w:hAnsi="Noto Sans" w:cs="Noto Sans"/>
                <w:color w:val="000000" w:themeColor="text1"/>
                <w:sz w:val="20"/>
                <w:szCs w:val="20"/>
                <w:lang w:val="es"/>
              </w:rPr>
              <w:t xml:space="preserve">Los documentos antes señalados deberán mostrar </w:t>
            </w:r>
            <w:r w:rsidRPr="00B10312">
              <w:rPr>
                <w:rFonts w:ascii="Noto Sans" w:eastAsia="Noto Sans" w:hAnsi="Noto Sans" w:cs="Noto Sans"/>
                <w:color w:val="000000" w:themeColor="text1"/>
                <w:sz w:val="20"/>
                <w:szCs w:val="20"/>
                <w:lang w:val="es"/>
              </w:rPr>
              <w:t>congruencia entre lo ofertado y las especificaciones técnicas, en la propuesta técnica</w:t>
            </w:r>
            <w:r>
              <w:rPr>
                <w:rFonts w:ascii="Noto Sans" w:eastAsia="Noto Sans" w:hAnsi="Noto Sans" w:cs="Noto Sans"/>
                <w:color w:val="000000" w:themeColor="text1"/>
                <w:sz w:val="20"/>
                <w:szCs w:val="20"/>
              </w:rPr>
              <w:t xml:space="preserve"> contener </w:t>
            </w:r>
            <w:r w:rsidRPr="00B10312">
              <w:rPr>
                <w:rFonts w:ascii="Noto Sans" w:eastAsia="Noto Sans" w:hAnsi="Noto Sans" w:cs="Noto Sans"/>
                <w:color w:val="000000" w:themeColor="text1"/>
                <w:sz w:val="20"/>
                <w:szCs w:val="20"/>
              </w:rPr>
              <w:t xml:space="preserve">nombre y firma autógrafa </w:t>
            </w:r>
            <w:r w:rsidRPr="00B10312">
              <w:rPr>
                <w:rFonts w:ascii="Noto Sans" w:eastAsia="Noto Sans" w:hAnsi="Noto Sans" w:cs="Noto Sans"/>
                <w:color w:val="000000" w:themeColor="text1"/>
                <w:sz w:val="20"/>
                <w:szCs w:val="20"/>
              </w:rPr>
              <w:lastRenderedPageBreak/>
              <w:t>digitalizada del licitante o su Representante Legal</w:t>
            </w:r>
            <w:r>
              <w:rPr>
                <w:rFonts w:ascii="Noto Sans" w:eastAsia="Noto Sans" w:hAnsi="Noto Sans" w:cs="Noto Sans"/>
                <w:color w:val="000000" w:themeColor="text1"/>
                <w:sz w:val="20"/>
                <w:szCs w:val="20"/>
                <w:lang w:val="es"/>
              </w:rPr>
              <w:t xml:space="preserve"> y presentarse e</w:t>
            </w:r>
            <w:r w:rsidRPr="00B10312">
              <w:rPr>
                <w:rFonts w:ascii="Noto Sans" w:eastAsia="Noto Sans" w:hAnsi="Noto Sans" w:cs="Noto Sans"/>
                <w:color w:val="000000" w:themeColor="text1"/>
                <w:sz w:val="20"/>
                <w:szCs w:val="20"/>
                <w:lang w:val="es"/>
              </w:rPr>
              <w:t>n hoja membretada del licitante.</w:t>
            </w:r>
          </w:p>
        </w:tc>
      </w:tr>
      <w:tr w:rsidR="00DE1BD2" w:rsidRPr="00424988" w14:paraId="7D086C67" w14:textId="77777777" w:rsidTr="00EC0D5D">
        <w:trPr>
          <w:trHeight w:val="225"/>
        </w:trPr>
        <w:tc>
          <w:tcPr>
            <w:tcW w:w="855"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5D1F29F2" w14:textId="77777777" w:rsidR="00DE1BD2" w:rsidRPr="00424988" w:rsidRDefault="00DE1BD2" w:rsidP="00EC0D5D">
            <w:pPr>
              <w:spacing w:before="240" w:line="276" w:lineRule="auto"/>
              <w:ind w:left="425"/>
              <w:jc w:val="center"/>
              <w:rPr>
                <w:rFonts w:ascii="Noto Sans" w:eastAsia="Noto Sans" w:hAnsi="Noto Sans" w:cs="Noto Sans"/>
                <w:sz w:val="20"/>
                <w:szCs w:val="20"/>
                <w:lang w:val="es"/>
              </w:rPr>
            </w:pPr>
            <w:r>
              <w:rPr>
                <w:rFonts w:ascii="Noto Sans" w:eastAsia="Noto Sans" w:hAnsi="Noto Sans" w:cs="Noto Sans"/>
                <w:sz w:val="20"/>
                <w:szCs w:val="20"/>
                <w:lang w:val="es"/>
              </w:rPr>
              <w:lastRenderedPageBreak/>
              <w:t>2</w:t>
            </w:r>
          </w:p>
        </w:tc>
        <w:tc>
          <w:tcPr>
            <w:tcW w:w="8678"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0F99095A" w14:textId="77777777" w:rsidR="00DE1BD2" w:rsidRPr="00424988" w:rsidRDefault="00DE1BD2" w:rsidP="00EC0D5D">
            <w:pPr>
              <w:spacing w:before="240" w:line="276" w:lineRule="auto"/>
              <w:jc w:val="both"/>
              <w:rPr>
                <w:rFonts w:ascii="Noto Sans" w:eastAsia="Noto Sans" w:hAnsi="Noto Sans" w:cs="Noto Sans"/>
                <w:sz w:val="20"/>
                <w:szCs w:val="20"/>
              </w:rPr>
            </w:pPr>
            <w:r w:rsidRPr="00424988">
              <w:rPr>
                <w:rFonts w:ascii="Noto Sans" w:eastAsia="Noto Sans" w:hAnsi="Noto Sans" w:cs="Noto Sans"/>
                <w:sz w:val="20"/>
                <w:szCs w:val="20"/>
              </w:rPr>
              <w:t>El licitante debe proporcionar Curr</w:t>
            </w:r>
            <w:r>
              <w:rPr>
                <w:rFonts w:ascii="Noto Sans" w:eastAsia="Noto Sans" w:hAnsi="Noto Sans" w:cs="Noto Sans"/>
                <w:sz w:val="20"/>
                <w:szCs w:val="20"/>
              </w:rPr>
              <w:t>í</w:t>
            </w:r>
            <w:r w:rsidRPr="00424988">
              <w:rPr>
                <w:rFonts w:ascii="Noto Sans" w:eastAsia="Noto Sans" w:hAnsi="Noto Sans" w:cs="Noto Sans"/>
                <w:sz w:val="20"/>
                <w:szCs w:val="20"/>
              </w:rPr>
              <w:t xml:space="preserve">culum o media kit de la empresa actualizado, en el cual describa su actividad e información que se relacione con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requerido en el que incluya la relación de sus principales clientes; mismo que debe ser presentado en hoja membretada. </w:t>
            </w:r>
          </w:p>
        </w:tc>
      </w:tr>
      <w:tr w:rsidR="00DE1BD2" w:rsidRPr="00424988" w14:paraId="04481D9C" w14:textId="77777777" w:rsidTr="00EC0D5D">
        <w:trPr>
          <w:trHeight w:val="225"/>
        </w:trPr>
        <w:tc>
          <w:tcPr>
            <w:tcW w:w="855"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473399CA" w14:textId="77777777" w:rsidR="00DE1BD2" w:rsidRPr="00424988" w:rsidRDefault="00DE1BD2" w:rsidP="00EC0D5D">
            <w:pPr>
              <w:spacing w:before="240" w:line="276" w:lineRule="auto"/>
              <w:ind w:left="425" w:right="90"/>
              <w:jc w:val="center"/>
              <w:rPr>
                <w:rFonts w:ascii="Noto Sans" w:eastAsia="Noto Sans" w:hAnsi="Noto Sans" w:cs="Noto Sans"/>
                <w:sz w:val="20"/>
                <w:szCs w:val="20"/>
                <w:lang w:val="es"/>
              </w:rPr>
            </w:pPr>
            <w:r>
              <w:rPr>
                <w:rFonts w:ascii="Noto Sans" w:eastAsia="Noto Sans" w:hAnsi="Noto Sans" w:cs="Noto Sans"/>
                <w:sz w:val="20"/>
                <w:szCs w:val="20"/>
                <w:lang w:val="es"/>
              </w:rPr>
              <w:t>3</w:t>
            </w:r>
          </w:p>
        </w:tc>
        <w:tc>
          <w:tcPr>
            <w:tcW w:w="8678"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219FA34A" w14:textId="77777777" w:rsidR="00DE1BD2" w:rsidRPr="00424988" w:rsidRDefault="00DE1BD2" w:rsidP="00EC0D5D">
            <w:pPr>
              <w:spacing w:before="240" w:line="276" w:lineRule="auto"/>
              <w:ind w:left="180" w:right="90" w:hanging="9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El </w:t>
            </w:r>
            <w:r w:rsidRPr="00424988">
              <w:rPr>
                <w:rFonts w:ascii="Noto Sans" w:eastAsia="Noto Sans" w:hAnsi="Noto Sans" w:cs="Noto Sans"/>
                <w:sz w:val="20"/>
                <w:szCs w:val="20"/>
              </w:rPr>
              <w:t xml:space="preserve">licitante </w:t>
            </w:r>
            <w:r w:rsidRPr="00424988">
              <w:rPr>
                <w:rFonts w:ascii="Noto Sans" w:eastAsia="Noto Sans" w:hAnsi="Noto Sans" w:cs="Noto Sans"/>
                <w:sz w:val="20"/>
                <w:szCs w:val="20"/>
                <w:lang w:val="es"/>
              </w:rPr>
              <w:t xml:space="preserve">debe entregar copia de sus tarifas vigentes y selladas por la Secretaría de Hacienda y Crédito Público. </w:t>
            </w:r>
          </w:p>
        </w:tc>
      </w:tr>
      <w:tr w:rsidR="00DE1BD2" w:rsidRPr="00424988" w14:paraId="5E43A910" w14:textId="77777777" w:rsidTr="00EC0D5D">
        <w:trPr>
          <w:trHeight w:val="225"/>
        </w:trPr>
        <w:tc>
          <w:tcPr>
            <w:tcW w:w="855"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5DA4A756" w14:textId="77777777" w:rsidR="00DE1BD2" w:rsidRPr="00424988" w:rsidRDefault="00DE1BD2" w:rsidP="00EC0D5D">
            <w:pPr>
              <w:spacing w:before="240" w:line="276" w:lineRule="auto"/>
              <w:ind w:left="425" w:right="90"/>
              <w:jc w:val="center"/>
              <w:rPr>
                <w:rFonts w:ascii="Noto Sans" w:eastAsia="Noto Sans" w:hAnsi="Noto Sans" w:cs="Noto Sans"/>
                <w:sz w:val="20"/>
                <w:szCs w:val="20"/>
                <w:lang w:val="es"/>
              </w:rPr>
            </w:pPr>
            <w:r>
              <w:rPr>
                <w:rFonts w:ascii="Noto Sans" w:eastAsia="Noto Sans" w:hAnsi="Noto Sans" w:cs="Noto Sans"/>
                <w:sz w:val="20"/>
                <w:szCs w:val="20"/>
                <w:lang w:val="es"/>
              </w:rPr>
              <w:t>4</w:t>
            </w:r>
          </w:p>
        </w:tc>
        <w:tc>
          <w:tcPr>
            <w:tcW w:w="8678"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10B47AE4" w14:textId="77777777" w:rsidR="00DE1BD2" w:rsidRPr="00424988" w:rsidRDefault="00DE1BD2" w:rsidP="00EC0D5D">
            <w:pPr>
              <w:spacing w:before="240" w:line="276" w:lineRule="auto"/>
              <w:ind w:left="180" w:right="90" w:hanging="9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El </w:t>
            </w:r>
            <w:r w:rsidRPr="00424988">
              <w:rPr>
                <w:rFonts w:ascii="Noto Sans" w:eastAsia="Noto Sans" w:hAnsi="Noto Sans" w:cs="Noto Sans"/>
                <w:sz w:val="20"/>
                <w:szCs w:val="20"/>
              </w:rPr>
              <w:t xml:space="preserve">licitante </w:t>
            </w:r>
            <w:r w:rsidRPr="00424988">
              <w:rPr>
                <w:rFonts w:ascii="Noto Sans" w:eastAsia="Noto Sans" w:hAnsi="Noto Sans" w:cs="Noto Sans"/>
                <w:sz w:val="20"/>
                <w:szCs w:val="20"/>
                <w:lang w:val="es"/>
              </w:rPr>
              <w:t>debe remitir</w:t>
            </w:r>
            <w:r>
              <w:rPr>
                <w:rFonts w:ascii="Noto Sans" w:eastAsia="Noto Sans" w:hAnsi="Noto Sans" w:cs="Noto Sans"/>
                <w:sz w:val="20"/>
                <w:szCs w:val="20"/>
                <w:lang w:val="es"/>
              </w:rPr>
              <w:t xml:space="preserve"> la documentación que demuestre</w:t>
            </w:r>
            <w:r w:rsidRPr="00424988">
              <w:rPr>
                <w:rFonts w:ascii="Noto Sans" w:eastAsia="Noto Sans" w:hAnsi="Noto Sans" w:cs="Noto Sans"/>
                <w:sz w:val="20"/>
                <w:szCs w:val="20"/>
                <w:lang w:val="es"/>
              </w:rPr>
              <w:t xml:space="preserve"> que cuenta con la exclusividad de</w:t>
            </w:r>
            <w:r>
              <w:rPr>
                <w:rFonts w:ascii="Noto Sans" w:eastAsia="Noto Sans" w:hAnsi="Noto Sans" w:cs="Noto Sans"/>
                <w:sz w:val="20"/>
                <w:szCs w:val="20"/>
                <w:lang w:val="es"/>
              </w:rPr>
              <w:t xml:space="preserve"> las frecuencias y/o estaciones de radio</w:t>
            </w:r>
            <w:r w:rsidRPr="00424988">
              <w:rPr>
                <w:rFonts w:ascii="Noto Sans" w:eastAsia="Noto Sans" w:hAnsi="Noto Sans" w:cs="Noto Sans"/>
                <w:sz w:val="20"/>
                <w:szCs w:val="20"/>
                <w:lang w:val="es"/>
              </w:rPr>
              <w:t>, así como la comercialización de los siguientes parámetros:</w:t>
            </w:r>
          </w:p>
          <w:p w14:paraId="76DB3ED6" w14:textId="77777777" w:rsidR="00DE1BD2" w:rsidRDefault="00DE1BD2" w:rsidP="00EC0D5D">
            <w:pPr>
              <w:pStyle w:val="Prrafodelista"/>
              <w:numPr>
                <w:ilvl w:val="0"/>
                <w:numId w:val="2"/>
              </w:numPr>
              <w:spacing w:line="276" w:lineRule="auto"/>
              <w:ind w:right="9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Esquemas de compra fijos o variables, justificados por frecuencia y/o alcance.</w:t>
            </w:r>
          </w:p>
          <w:p w14:paraId="540698EB" w14:textId="77777777" w:rsidR="00DE1BD2" w:rsidRPr="00484E32" w:rsidRDefault="00DE1BD2" w:rsidP="00EC0D5D">
            <w:pPr>
              <w:pStyle w:val="Prrafodelista"/>
              <w:numPr>
                <w:ilvl w:val="0"/>
                <w:numId w:val="2"/>
              </w:numPr>
              <w:spacing w:line="276" w:lineRule="auto"/>
              <w:ind w:right="90"/>
              <w:jc w:val="both"/>
              <w:rPr>
                <w:rFonts w:ascii="Noto Sans" w:eastAsia="Noto Sans" w:hAnsi="Noto Sans" w:cs="Noto Sans"/>
                <w:sz w:val="20"/>
                <w:szCs w:val="20"/>
                <w:lang w:val="es"/>
              </w:rPr>
            </w:pPr>
            <w:r w:rsidRPr="00484E32">
              <w:rPr>
                <w:rFonts w:ascii="Noto Sans" w:eastAsia="Noto Sans" w:hAnsi="Noto Sans" w:cs="Noto Sans"/>
                <w:sz w:val="20"/>
                <w:szCs w:val="20"/>
              </w:rPr>
              <w:t xml:space="preserve">Herramientas de </w:t>
            </w:r>
            <w:proofErr w:type="spellStart"/>
            <w:r w:rsidRPr="00484E32">
              <w:rPr>
                <w:rFonts w:ascii="Noto Sans" w:eastAsia="Noto Sans" w:hAnsi="Noto Sans" w:cs="Noto Sans"/>
                <w:sz w:val="20"/>
                <w:szCs w:val="20"/>
              </w:rPr>
              <w:t>hipersegmentación</w:t>
            </w:r>
            <w:proofErr w:type="spellEnd"/>
            <w:r w:rsidRPr="00484E32">
              <w:rPr>
                <w:rFonts w:ascii="Noto Sans" w:eastAsia="Noto Sans" w:hAnsi="Noto Sans" w:cs="Noto Sans"/>
                <w:sz w:val="20"/>
                <w:szCs w:val="20"/>
              </w:rPr>
              <w:t>.</w:t>
            </w:r>
          </w:p>
          <w:p w14:paraId="1C254EE8" w14:textId="77777777" w:rsidR="00DE1BD2" w:rsidRPr="00484E32" w:rsidRDefault="00DE1BD2" w:rsidP="00EC0D5D">
            <w:pPr>
              <w:pStyle w:val="Prrafodelista"/>
              <w:numPr>
                <w:ilvl w:val="0"/>
                <w:numId w:val="2"/>
              </w:numPr>
              <w:spacing w:line="276" w:lineRule="auto"/>
              <w:ind w:right="90"/>
              <w:jc w:val="both"/>
              <w:rPr>
                <w:rFonts w:ascii="Noto Sans" w:eastAsia="Noto Sans" w:hAnsi="Noto Sans" w:cs="Noto Sans"/>
                <w:sz w:val="20"/>
                <w:szCs w:val="20"/>
                <w:lang w:val="es"/>
              </w:rPr>
            </w:pPr>
            <w:r w:rsidRPr="00484E32">
              <w:rPr>
                <w:rFonts w:ascii="Noto Sans" w:eastAsia="Noto Sans" w:hAnsi="Noto Sans" w:cs="Noto Sans"/>
                <w:sz w:val="20"/>
                <w:szCs w:val="20"/>
              </w:rPr>
              <w:t xml:space="preserve">Disponer de la facultad legal, operativa y comercial para la comercialización de los  </w:t>
            </w:r>
          </w:p>
          <w:p w14:paraId="5E50E475" w14:textId="77777777" w:rsidR="00DE1BD2" w:rsidRDefault="00DE1BD2" w:rsidP="00EC0D5D">
            <w:pPr>
              <w:pStyle w:val="Prrafodelista"/>
              <w:spacing w:line="276" w:lineRule="auto"/>
              <w:ind w:left="180" w:right="90"/>
              <w:jc w:val="both"/>
              <w:rPr>
                <w:rFonts w:ascii="Noto Sans" w:eastAsia="Noto Sans" w:hAnsi="Noto Sans" w:cs="Noto Sans"/>
                <w:sz w:val="20"/>
                <w:szCs w:val="20"/>
              </w:rPr>
            </w:pPr>
            <w:r>
              <w:rPr>
                <w:rFonts w:ascii="Noto Sans" w:eastAsia="Noto Sans" w:hAnsi="Noto Sans" w:cs="Noto Sans"/>
                <w:sz w:val="20"/>
                <w:szCs w:val="20"/>
              </w:rPr>
              <w:t xml:space="preserve">          </w:t>
            </w:r>
            <w:r w:rsidRPr="009C78F8">
              <w:rPr>
                <w:rFonts w:ascii="Noto Sans" w:eastAsia="Noto Sans" w:hAnsi="Noto Sans" w:cs="Noto Sans"/>
                <w:sz w:val="20"/>
                <w:szCs w:val="20"/>
              </w:rPr>
              <w:t>espacios publicitarios y/o contenidos de dichas estaciones.</w:t>
            </w:r>
          </w:p>
          <w:p w14:paraId="605955F6" w14:textId="77777777" w:rsidR="00DE1BD2" w:rsidRPr="00484E32" w:rsidRDefault="00DE1BD2" w:rsidP="00EC0D5D">
            <w:pPr>
              <w:pStyle w:val="Prrafodelista"/>
              <w:numPr>
                <w:ilvl w:val="0"/>
                <w:numId w:val="2"/>
              </w:numPr>
              <w:spacing w:line="276" w:lineRule="auto"/>
              <w:ind w:right="90"/>
              <w:jc w:val="both"/>
              <w:rPr>
                <w:rFonts w:ascii="Noto Sans" w:eastAsia="Noto Sans" w:hAnsi="Noto Sans" w:cs="Noto Sans"/>
                <w:sz w:val="20"/>
                <w:szCs w:val="20"/>
              </w:rPr>
            </w:pPr>
            <w:r w:rsidRPr="00484E32">
              <w:rPr>
                <w:rFonts w:ascii="Noto Sans" w:eastAsia="Noto Sans" w:hAnsi="Noto Sans" w:cs="Noto Sans"/>
                <w:sz w:val="20"/>
                <w:szCs w:val="20"/>
                <w:lang w:val="es"/>
              </w:rPr>
              <w:t>Precios publicitarios autorizados por Hacienda.</w:t>
            </w:r>
          </w:p>
        </w:tc>
      </w:tr>
    </w:tbl>
    <w:p w14:paraId="64B9BDD3"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 </w:t>
      </w:r>
    </w:p>
    <w:tbl>
      <w:tblPr>
        <w:tblStyle w:val="Tablaconcuadrcula"/>
        <w:tblW w:w="9550" w:type="dxa"/>
        <w:tblInd w:w="-10" w:type="dxa"/>
        <w:tblLayout w:type="fixed"/>
        <w:tblLook w:val="04A0" w:firstRow="1" w:lastRow="0" w:firstColumn="1" w:lastColumn="0" w:noHBand="0" w:noVBand="1"/>
      </w:tblPr>
      <w:tblGrid>
        <w:gridCol w:w="9550"/>
      </w:tblGrid>
      <w:tr w:rsidR="00DE1BD2" w:rsidRPr="00424988" w14:paraId="522A1A42" w14:textId="77777777" w:rsidTr="00EC0D5D">
        <w:trPr>
          <w:trHeight w:val="300"/>
        </w:trPr>
        <w:tc>
          <w:tcPr>
            <w:tcW w:w="9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B440E3" w14:textId="77777777" w:rsidR="00DE1BD2" w:rsidRPr="00424988" w:rsidRDefault="00DE1BD2" w:rsidP="00EC0D5D">
            <w:pPr>
              <w:ind w:right="180"/>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podrá verificar la autenticidad o veracidad de los documentos solicitados, para asegurarse del cumplimiento de los requisitos establecidos y, que la descripción de los espacios publicitarios ofrecidos sea acorde a lo solicitado en las especificaciones técnicas del presente </w:t>
            </w:r>
            <w:r w:rsidRPr="00424988">
              <w:rPr>
                <w:rFonts w:ascii="Noto Sans" w:eastAsia="Noto Sans" w:hAnsi="Noto Sans" w:cs="Noto Sans"/>
                <w:b/>
                <w:bCs/>
                <w:sz w:val="20"/>
                <w:szCs w:val="20"/>
                <w:lang w:val="es"/>
              </w:rPr>
              <w:t>“ANEXO TÉCNICO”</w:t>
            </w:r>
            <w:r w:rsidRPr="00424988">
              <w:rPr>
                <w:rFonts w:ascii="Noto Sans" w:eastAsia="Noto Sans" w:hAnsi="Noto Sans" w:cs="Noto Sans"/>
                <w:sz w:val="20"/>
                <w:szCs w:val="20"/>
                <w:lang w:val="es"/>
              </w:rPr>
              <w:t>.</w:t>
            </w:r>
          </w:p>
        </w:tc>
      </w:tr>
    </w:tbl>
    <w:tbl>
      <w:tblPr>
        <w:tblW w:w="9488" w:type="dxa"/>
        <w:tblLayout w:type="fixed"/>
        <w:tblLook w:val="0600" w:firstRow="0" w:lastRow="0" w:firstColumn="0" w:lastColumn="0" w:noHBand="1" w:noVBand="1"/>
      </w:tblPr>
      <w:tblGrid>
        <w:gridCol w:w="2947"/>
        <w:gridCol w:w="3564"/>
        <w:gridCol w:w="2977"/>
      </w:tblGrid>
      <w:tr w:rsidR="00DE1BD2" w:rsidRPr="00424988" w14:paraId="7F11A2B1" w14:textId="77777777" w:rsidTr="00EC0D5D">
        <w:trPr>
          <w:trHeight w:val="3030"/>
        </w:trPr>
        <w:tc>
          <w:tcPr>
            <w:tcW w:w="2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343E2EFE" w14:textId="77777777" w:rsidR="00DE1BD2" w:rsidRPr="00424988" w:rsidRDefault="00DE1BD2" w:rsidP="00EC0D5D">
            <w:pPr>
              <w:spacing w:before="240" w:line="276" w:lineRule="auto"/>
              <w:ind w:left="425"/>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tc>
        <w:tc>
          <w:tcPr>
            <w:tcW w:w="3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509D9805" w14:textId="77777777" w:rsidR="00DE1BD2" w:rsidRPr="00424988" w:rsidRDefault="00DE1BD2" w:rsidP="00EC0D5D">
            <w:pPr>
              <w:spacing w:before="240" w:line="276" w:lineRule="auto"/>
              <w:ind w:left="62" w:right="46"/>
              <w:jc w:val="center"/>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TITULAR DEL ÁREA REQUIRENTE</w:t>
            </w:r>
          </w:p>
          <w:p w14:paraId="48DDD82D" w14:textId="77777777" w:rsidR="00DE1BD2" w:rsidRPr="00424988" w:rsidRDefault="00DE1BD2" w:rsidP="00EC0D5D">
            <w:pPr>
              <w:spacing w:before="240" w:line="276" w:lineRule="auto"/>
              <w:ind w:left="62" w:right="46"/>
              <w:jc w:val="center"/>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01BB0075" w14:textId="77777777" w:rsidR="00DE1BD2" w:rsidRPr="00424988" w:rsidRDefault="00DE1BD2" w:rsidP="00EC0D5D">
            <w:pPr>
              <w:pBdr>
                <w:bottom w:val="single" w:sz="12" w:space="1" w:color="auto"/>
              </w:pBdr>
              <w:spacing w:before="240" w:line="276" w:lineRule="auto"/>
              <w:ind w:left="62" w:right="46"/>
              <w:jc w:val="center"/>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7E0D2E44" w14:textId="77777777" w:rsidR="00DE1BD2" w:rsidRDefault="00DE1BD2" w:rsidP="00EC0D5D">
            <w:pPr>
              <w:spacing w:before="120" w:line="276" w:lineRule="auto"/>
              <w:ind w:left="62" w:right="46"/>
              <w:jc w:val="center"/>
              <w:rPr>
                <w:rFonts w:ascii="Noto Sans" w:hAnsi="Noto Sans" w:cs="Noto Sans"/>
                <w:b/>
                <w:bCs/>
                <w:sz w:val="20"/>
                <w:szCs w:val="20"/>
              </w:rPr>
            </w:pPr>
            <w:r w:rsidRPr="008820EE">
              <w:rPr>
                <w:rFonts w:ascii="Noto Sans" w:hAnsi="Noto Sans" w:cs="Noto Sans"/>
                <w:b/>
                <w:bCs/>
                <w:sz w:val="20"/>
                <w:szCs w:val="20"/>
              </w:rPr>
              <w:t xml:space="preserve">LIC. NURIT MARTÍNEZ CARBALLO </w:t>
            </w:r>
          </w:p>
          <w:p w14:paraId="5AB4D586" w14:textId="77777777" w:rsidR="00DE1BD2" w:rsidRPr="00424988" w:rsidRDefault="00DE1BD2" w:rsidP="00EC0D5D">
            <w:pPr>
              <w:spacing w:before="120" w:line="276" w:lineRule="auto"/>
              <w:ind w:left="62" w:right="46"/>
              <w:jc w:val="center"/>
              <w:rPr>
                <w:rFonts w:ascii="Noto Sans" w:eastAsia="Noto Sans" w:hAnsi="Noto Sans" w:cs="Noto Sans"/>
                <w:b/>
                <w:bCs/>
                <w:sz w:val="20"/>
                <w:szCs w:val="20"/>
                <w:lang w:val="es"/>
              </w:rPr>
            </w:pPr>
            <w:r w:rsidRPr="008820EE">
              <w:rPr>
                <w:rFonts w:ascii="Noto Sans" w:hAnsi="Noto Sans" w:cs="Noto Sans"/>
                <w:sz w:val="20"/>
                <w:szCs w:val="20"/>
              </w:rPr>
              <w:t>DIRECTORA DE IMAGEN, COMUNICACIÓN Y MEDIOS DE INFORMACIÓN</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667058F5" w14:textId="77777777" w:rsidR="00DE1BD2" w:rsidRPr="00424988" w:rsidRDefault="00DE1BD2" w:rsidP="00EC0D5D">
            <w:pPr>
              <w:spacing w:before="240" w:line="276" w:lineRule="auto"/>
              <w:ind w:left="425"/>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tc>
      </w:tr>
      <w:tr w:rsidR="00DE1BD2" w:rsidRPr="00424988" w14:paraId="0D5A89FF" w14:textId="77777777" w:rsidTr="00EC0D5D">
        <w:trPr>
          <w:trHeight w:val="4125"/>
        </w:trPr>
        <w:tc>
          <w:tcPr>
            <w:tcW w:w="2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629B4B85" w14:textId="77777777" w:rsidR="00DE1BD2" w:rsidRPr="00424988" w:rsidRDefault="00DE1BD2" w:rsidP="00EC0D5D">
            <w:pPr>
              <w:spacing w:before="240"/>
              <w:ind w:left="33" w:right="-124"/>
              <w:jc w:val="center"/>
              <w:rPr>
                <w:rFonts w:ascii="Noto Sans" w:eastAsia="Montserrat" w:hAnsi="Noto Sans" w:cs="Noto Sans"/>
                <w:b/>
                <w:sz w:val="20"/>
                <w:szCs w:val="20"/>
              </w:rPr>
            </w:pPr>
            <w:r w:rsidRPr="00424988">
              <w:rPr>
                <w:rFonts w:ascii="Noto Sans" w:eastAsia="Montserrat" w:hAnsi="Noto Sans" w:cs="Noto Sans"/>
                <w:b/>
                <w:sz w:val="20"/>
                <w:szCs w:val="20"/>
              </w:rPr>
              <w:lastRenderedPageBreak/>
              <w:t>ADMINISTRADOR Y VERIFICADOR DEL INSTRUMENTO CONTRACTUAL</w:t>
            </w:r>
          </w:p>
          <w:p w14:paraId="7AAD2AD1" w14:textId="77777777" w:rsidR="00DE1BD2" w:rsidRPr="00424988" w:rsidRDefault="00DE1BD2" w:rsidP="00EC0D5D">
            <w:pPr>
              <w:spacing w:before="240"/>
              <w:ind w:left="33" w:right="-124"/>
              <w:jc w:val="center"/>
              <w:rPr>
                <w:rFonts w:ascii="Noto Sans" w:eastAsia="Montserrat" w:hAnsi="Noto Sans" w:cs="Noto Sans"/>
                <w:b/>
                <w:sz w:val="20"/>
                <w:szCs w:val="20"/>
              </w:rPr>
            </w:pPr>
            <w:r w:rsidRPr="00424988">
              <w:rPr>
                <w:rFonts w:ascii="Noto Sans" w:eastAsia="Montserrat" w:hAnsi="Noto Sans" w:cs="Noto Sans"/>
                <w:b/>
                <w:sz w:val="20"/>
                <w:szCs w:val="20"/>
              </w:rPr>
              <w:t xml:space="preserve">   </w:t>
            </w:r>
          </w:p>
          <w:p w14:paraId="60509DA4" w14:textId="77777777" w:rsidR="00DE1BD2" w:rsidRPr="00424988" w:rsidRDefault="00DE1BD2" w:rsidP="00EC0D5D">
            <w:pPr>
              <w:spacing w:before="240"/>
              <w:ind w:left="33" w:right="-124"/>
              <w:jc w:val="center"/>
              <w:rPr>
                <w:rFonts w:ascii="Noto Sans" w:eastAsia="Montserrat" w:hAnsi="Noto Sans" w:cs="Noto Sans"/>
                <w:b/>
                <w:sz w:val="20"/>
                <w:szCs w:val="20"/>
              </w:rPr>
            </w:pPr>
            <w:r w:rsidRPr="00424988">
              <w:rPr>
                <w:rFonts w:ascii="Noto Sans" w:eastAsia="Montserrat" w:hAnsi="Noto Sans" w:cs="Noto Sans"/>
                <w:b/>
                <w:sz w:val="20"/>
                <w:szCs w:val="20"/>
              </w:rPr>
              <w:t>___________________</w:t>
            </w:r>
          </w:p>
          <w:p w14:paraId="0FBC9764" w14:textId="77777777" w:rsidR="00DE1BD2" w:rsidRDefault="00DE1BD2" w:rsidP="00EC0D5D">
            <w:pPr>
              <w:spacing w:before="240" w:line="276" w:lineRule="auto"/>
              <w:ind w:left="33" w:right="-124"/>
              <w:jc w:val="center"/>
              <w:rPr>
                <w:rFonts w:ascii="Noto Sans" w:hAnsi="Noto Sans" w:cs="Noto Sans"/>
                <w:b/>
                <w:bCs/>
                <w:sz w:val="20"/>
                <w:szCs w:val="20"/>
              </w:rPr>
            </w:pPr>
            <w:r w:rsidRPr="005A1041">
              <w:rPr>
                <w:rFonts w:ascii="Noto Sans" w:hAnsi="Noto Sans" w:cs="Noto Sans"/>
                <w:b/>
                <w:bCs/>
                <w:sz w:val="20"/>
                <w:szCs w:val="20"/>
              </w:rPr>
              <w:t xml:space="preserve">LIC. NURIT MARTÍNEZ CARBALLO </w:t>
            </w:r>
          </w:p>
          <w:p w14:paraId="51087FA4" w14:textId="77777777" w:rsidR="00DE1BD2" w:rsidRPr="005A1041" w:rsidRDefault="00DE1BD2" w:rsidP="00EC0D5D">
            <w:pPr>
              <w:spacing w:before="240" w:line="276" w:lineRule="auto"/>
              <w:ind w:left="33" w:right="-124"/>
              <w:jc w:val="center"/>
              <w:rPr>
                <w:rFonts w:ascii="Noto Sans" w:eastAsia="Noto Sans" w:hAnsi="Noto Sans" w:cs="Noto Sans"/>
                <w:sz w:val="20"/>
                <w:szCs w:val="20"/>
                <w:lang w:val="es"/>
              </w:rPr>
            </w:pPr>
            <w:r w:rsidRPr="005A1041">
              <w:rPr>
                <w:rFonts w:ascii="Noto Sans" w:hAnsi="Noto Sans" w:cs="Noto Sans"/>
                <w:sz w:val="20"/>
                <w:szCs w:val="20"/>
              </w:rPr>
              <w:t>DIRECTORA DE IMAGEN, COMUNICACIÓN Y MEDIOS DE INFORMACIÓN</w:t>
            </w:r>
          </w:p>
        </w:tc>
        <w:tc>
          <w:tcPr>
            <w:tcW w:w="3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4E1585C7" w14:textId="77777777" w:rsidR="00DE1BD2" w:rsidRPr="00424988" w:rsidRDefault="00DE1BD2" w:rsidP="00EC0D5D">
            <w:pPr>
              <w:spacing w:before="240" w:line="276" w:lineRule="auto"/>
              <w:ind w:left="425"/>
              <w:jc w:val="center"/>
              <w:rPr>
                <w:rFonts w:ascii="Noto Sans" w:eastAsia="Noto Sans" w:hAnsi="Noto Sans" w:cs="Noto Sans"/>
                <w:b/>
                <w:bCs/>
                <w:sz w:val="20"/>
                <w:szCs w:val="20"/>
                <w:lang w:val="es"/>
              </w:rPr>
            </w:pPr>
            <w:r w:rsidRPr="00424988">
              <w:rPr>
                <w:rFonts w:ascii="Noto Sans" w:eastAsia="Montserrat" w:hAnsi="Noto Sans" w:cs="Noto Sans"/>
                <w:b/>
                <w:sz w:val="20"/>
                <w:szCs w:val="20"/>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2AB9FCE9" w14:textId="77777777" w:rsidR="00DE1BD2" w:rsidRPr="00424988" w:rsidRDefault="00DE1BD2" w:rsidP="00EC0D5D">
            <w:pPr>
              <w:spacing w:before="240"/>
              <w:ind w:left="47"/>
              <w:jc w:val="center"/>
              <w:rPr>
                <w:rFonts w:ascii="Noto Sans" w:eastAsia="Montserrat" w:hAnsi="Noto Sans" w:cs="Noto Sans"/>
                <w:b/>
                <w:sz w:val="20"/>
                <w:szCs w:val="20"/>
              </w:rPr>
            </w:pPr>
            <w:r w:rsidRPr="00424988">
              <w:rPr>
                <w:rFonts w:ascii="Noto Sans" w:eastAsia="Montserrat" w:hAnsi="Noto Sans" w:cs="Noto Sans"/>
                <w:b/>
                <w:sz w:val="20"/>
                <w:szCs w:val="20"/>
              </w:rPr>
              <w:t>TITULAR DEL ÁREA TÉCNICA</w:t>
            </w:r>
          </w:p>
          <w:p w14:paraId="3C283369" w14:textId="77777777" w:rsidR="00DE1BD2" w:rsidRPr="00424988" w:rsidRDefault="00DE1BD2" w:rsidP="00EC0D5D">
            <w:pPr>
              <w:spacing w:before="240"/>
              <w:ind w:left="47"/>
              <w:jc w:val="center"/>
              <w:rPr>
                <w:rFonts w:ascii="Noto Sans" w:eastAsia="Montserrat" w:hAnsi="Noto Sans" w:cs="Noto Sans"/>
                <w:b/>
                <w:sz w:val="20"/>
                <w:szCs w:val="20"/>
              </w:rPr>
            </w:pPr>
            <w:r w:rsidRPr="00424988">
              <w:rPr>
                <w:rFonts w:ascii="Noto Sans" w:eastAsia="Montserrat" w:hAnsi="Noto Sans" w:cs="Noto Sans"/>
                <w:b/>
                <w:sz w:val="20"/>
                <w:szCs w:val="20"/>
              </w:rPr>
              <w:t xml:space="preserve"> </w:t>
            </w:r>
          </w:p>
          <w:p w14:paraId="6D4928E5" w14:textId="77777777" w:rsidR="00DE1BD2" w:rsidRPr="00424988" w:rsidRDefault="00DE1BD2" w:rsidP="00EC0D5D">
            <w:pPr>
              <w:spacing w:before="240"/>
              <w:ind w:left="47"/>
              <w:jc w:val="center"/>
              <w:rPr>
                <w:rFonts w:ascii="Noto Sans" w:eastAsia="Montserrat" w:hAnsi="Noto Sans" w:cs="Noto Sans"/>
                <w:b/>
                <w:sz w:val="20"/>
                <w:szCs w:val="20"/>
              </w:rPr>
            </w:pPr>
            <w:r w:rsidRPr="00424988">
              <w:rPr>
                <w:rFonts w:ascii="Noto Sans" w:eastAsia="Montserrat" w:hAnsi="Noto Sans" w:cs="Noto Sans"/>
                <w:b/>
                <w:sz w:val="20"/>
                <w:szCs w:val="20"/>
              </w:rPr>
              <w:t xml:space="preserve"> </w:t>
            </w:r>
          </w:p>
          <w:p w14:paraId="2AB2CCA8" w14:textId="77777777" w:rsidR="00DE1BD2" w:rsidRPr="00424988" w:rsidRDefault="00DE1BD2" w:rsidP="00EC0D5D">
            <w:pPr>
              <w:spacing w:before="240"/>
              <w:ind w:left="47"/>
              <w:jc w:val="center"/>
              <w:rPr>
                <w:rFonts w:ascii="Noto Sans" w:eastAsia="Montserrat" w:hAnsi="Noto Sans" w:cs="Noto Sans"/>
                <w:b/>
                <w:sz w:val="20"/>
                <w:szCs w:val="20"/>
              </w:rPr>
            </w:pPr>
            <w:r w:rsidRPr="00424988">
              <w:rPr>
                <w:rFonts w:ascii="Noto Sans" w:eastAsia="Montserrat" w:hAnsi="Noto Sans" w:cs="Noto Sans"/>
                <w:b/>
                <w:sz w:val="20"/>
                <w:szCs w:val="20"/>
              </w:rPr>
              <w:t>_____________________________</w:t>
            </w:r>
          </w:p>
          <w:p w14:paraId="28621F6D" w14:textId="77777777" w:rsidR="00DE1BD2" w:rsidRDefault="00DE1BD2" w:rsidP="00EC0D5D">
            <w:pPr>
              <w:spacing w:before="240" w:line="276" w:lineRule="auto"/>
              <w:ind w:left="47"/>
              <w:jc w:val="center"/>
              <w:rPr>
                <w:rFonts w:ascii="Noto Sans" w:eastAsia="Montserrat" w:hAnsi="Noto Sans" w:cs="Noto Sans"/>
                <w:b/>
                <w:sz w:val="20"/>
                <w:szCs w:val="20"/>
              </w:rPr>
            </w:pPr>
            <w:r w:rsidRPr="00EC5CF6">
              <w:rPr>
                <w:rFonts w:ascii="Noto Sans" w:eastAsia="Montserrat" w:hAnsi="Noto Sans" w:cs="Noto Sans"/>
                <w:b/>
                <w:sz w:val="20"/>
                <w:szCs w:val="20"/>
              </w:rPr>
              <w:t xml:space="preserve">LIC. CLAUDIO JULIÁN SÁNCHEZ BAEZA </w:t>
            </w:r>
          </w:p>
          <w:p w14:paraId="575C5CA2" w14:textId="77777777" w:rsidR="00DE1BD2" w:rsidRPr="00424988" w:rsidRDefault="00DE1BD2" w:rsidP="00EC0D5D">
            <w:pPr>
              <w:spacing w:before="240" w:line="276" w:lineRule="auto"/>
              <w:ind w:left="47"/>
              <w:jc w:val="center"/>
              <w:rPr>
                <w:rFonts w:ascii="Noto Sans" w:eastAsia="Noto Sans" w:hAnsi="Noto Sans" w:cs="Noto Sans"/>
                <w:sz w:val="20"/>
                <w:szCs w:val="20"/>
                <w:lang w:val="es"/>
              </w:rPr>
            </w:pPr>
            <w:r w:rsidRPr="00424988">
              <w:rPr>
                <w:rFonts w:ascii="Noto Sans" w:hAnsi="Noto Sans" w:cs="Noto Sans"/>
                <w:sz w:val="20"/>
                <w:szCs w:val="20"/>
              </w:rPr>
              <w:t>SUBDIRECTOR DE VINCULACIÓN CON MEDIOS</w:t>
            </w:r>
          </w:p>
        </w:tc>
      </w:tr>
    </w:tbl>
    <w:p w14:paraId="656CB8A0" w14:textId="77777777" w:rsidR="00DE1BD2" w:rsidRPr="00424988" w:rsidRDefault="00DE1BD2" w:rsidP="00DE1BD2">
      <w:p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6F3CCC9" w14:textId="77777777" w:rsidR="00DE1BD2" w:rsidRPr="00424988" w:rsidRDefault="00DE1BD2" w:rsidP="00DE1BD2">
      <w:p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Nota: los firmantes deberán asumir los cargos de conformidad con lo establecido en las Políticas, Bases y Lineamientos en Materia de Adquisiciones, Arrendamientos y Servicios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autorizadas por el Comité de Adquisiciones, Arrendamientos y Servicios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w:t>
      </w:r>
    </w:p>
    <w:p w14:paraId="2203FBC2" w14:textId="77777777" w:rsidR="00DE1BD2" w:rsidRPr="00424988" w:rsidRDefault="00DE1BD2" w:rsidP="00DE1BD2">
      <w:p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DDE18EC" w14:textId="77777777" w:rsidR="00DE1BD2" w:rsidRPr="00424988" w:rsidRDefault="00DE1BD2" w:rsidP="00DE1BD2">
      <w:pPr>
        <w:spacing w:line="276" w:lineRule="auto"/>
        <w:jc w:val="both"/>
        <w:rPr>
          <w:rFonts w:ascii="Noto Sans" w:eastAsia="Noto Sans" w:hAnsi="Noto Sans" w:cs="Noto Sans"/>
          <w:sz w:val="20"/>
          <w:szCs w:val="20"/>
          <w:lang w:val="es"/>
        </w:rPr>
      </w:pPr>
    </w:p>
    <w:p w14:paraId="1C6EC83D" w14:textId="77777777" w:rsidR="00DE1BD2" w:rsidRPr="00424988" w:rsidRDefault="00DE1BD2" w:rsidP="00DE1BD2">
      <w:pPr>
        <w:spacing w:line="276" w:lineRule="auto"/>
        <w:rPr>
          <w:rFonts w:ascii="Noto Sans" w:hAnsi="Noto Sans" w:cs="Noto Sans"/>
          <w:sz w:val="20"/>
          <w:szCs w:val="20"/>
        </w:rPr>
      </w:pPr>
      <w:r w:rsidRPr="00424988">
        <w:rPr>
          <w:rFonts w:ascii="Noto Sans" w:hAnsi="Noto Sans" w:cs="Noto Sans"/>
          <w:sz w:val="20"/>
          <w:szCs w:val="20"/>
        </w:rPr>
        <w:br w:type="page"/>
      </w:r>
    </w:p>
    <w:p w14:paraId="61048FF8" w14:textId="77777777" w:rsidR="00DE1BD2" w:rsidRPr="00424988" w:rsidRDefault="00DE1BD2" w:rsidP="00DE1BD2">
      <w:p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lastRenderedPageBreak/>
        <w:t>PROPUESTA ECONÓMICA</w:t>
      </w:r>
    </w:p>
    <w:p w14:paraId="071405B3" w14:textId="77777777" w:rsidR="00DE1BD2" w:rsidRPr="00424988" w:rsidRDefault="00DE1BD2" w:rsidP="00DE1BD2">
      <w:p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262B4705" w14:textId="77777777" w:rsidR="00DE1BD2" w:rsidRPr="00424988" w:rsidRDefault="00DE1BD2" w:rsidP="00DE1BD2">
      <w:p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Yo, ________________________________________ (Nombre de la Persona física o Representante Legal) manifiesto; que los precios ofertados, han sido debidamente verificados, y cuento con las facultades suficientes para comprometerme por sí o a nombre y representación de: __________________________ (Nombre, denominación o razón social del interesado); para la contratación del SERVICIO DE ESPACIOS PUBLICITARIOS EN MEDIOS ELECTRÓNICOS (RADIO) PARA LA</w:t>
      </w:r>
      <w:r>
        <w:rPr>
          <w:rFonts w:ascii="Noto Sans" w:eastAsia="Noto Sans" w:hAnsi="Noto Sans" w:cs="Noto Sans"/>
          <w:sz w:val="20"/>
          <w:szCs w:val="20"/>
          <w:lang w:val="es"/>
        </w:rPr>
        <w:t xml:space="preserve"> </w:t>
      </w:r>
      <w:r w:rsidRPr="0090329F">
        <w:rPr>
          <w:rFonts w:ascii="Noto Sans" w:eastAsia="Noto Sans" w:hAnsi="Noto Sans" w:cs="Noto Sans"/>
          <w:sz w:val="20"/>
          <w:szCs w:val="20"/>
          <w:lang w:val="es"/>
        </w:rPr>
        <w:t>CAMPAÑA: CIENCIA, HUMANIDADES Y EDUCACIÓN SUPERIOR” EN SU “VERSIÓN 1” y “VERSIÓN 2“</w:t>
      </w:r>
      <w:r w:rsidRPr="00424988">
        <w:rPr>
          <w:rFonts w:ascii="Noto Sans" w:eastAsia="Noto Sans" w:hAnsi="Noto Sans" w:cs="Noto Sans"/>
          <w:sz w:val="20"/>
          <w:szCs w:val="20"/>
          <w:lang w:val="es"/>
        </w:rPr>
        <w:t>, así como a dar cumplimiento a cada uno de los requerimientos del presente ANEXO DOS (PROPUESTA ECONÓMICA).</w:t>
      </w:r>
    </w:p>
    <w:p w14:paraId="65505DFC" w14:textId="77777777" w:rsidR="00DE1BD2" w:rsidRDefault="00DE1BD2" w:rsidP="00DE1BD2">
      <w:pPr>
        <w:spacing w:line="276" w:lineRule="auto"/>
        <w:jc w:val="both"/>
        <w:rPr>
          <w:rFonts w:ascii="Noto Sans" w:eastAsia="Noto Sans" w:hAnsi="Noto Sans" w:cs="Noto Sans"/>
          <w:sz w:val="20"/>
          <w:szCs w:val="20"/>
          <w:lang w:val="es"/>
        </w:rPr>
      </w:pPr>
    </w:p>
    <w:tbl>
      <w:tblPr>
        <w:tblW w:w="96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723"/>
        <w:gridCol w:w="1274"/>
        <w:gridCol w:w="1273"/>
        <w:gridCol w:w="1274"/>
        <w:gridCol w:w="1256"/>
        <w:gridCol w:w="1007"/>
        <w:gridCol w:w="1132"/>
        <w:gridCol w:w="991"/>
      </w:tblGrid>
      <w:tr w:rsidR="00DE1BD2" w:rsidRPr="00424988" w14:paraId="2F074BA0" w14:textId="77777777" w:rsidTr="00EC0D5D">
        <w:trPr>
          <w:trHeight w:val="300"/>
          <w:jc w:val="center"/>
        </w:trPr>
        <w:tc>
          <w:tcPr>
            <w:tcW w:w="716" w:type="dxa"/>
            <w:tcBorders>
              <w:bottom w:val="outset" w:sz="6" w:space="0" w:color="auto"/>
              <w:right w:val="outset" w:sz="6" w:space="0" w:color="auto"/>
            </w:tcBorders>
            <w:shd w:val="clear" w:color="auto" w:fill="D9D9D9" w:themeFill="background1" w:themeFillShade="D9"/>
          </w:tcPr>
          <w:p w14:paraId="57327E36" w14:textId="77777777" w:rsidR="00DE1BD2" w:rsidRPr="00424988" w:rsidRDefault="00DE1BD2"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PARTIDA</w:t>
            </w:r>
          </w:p>
        </w:tc>
        <w:tc>
          <w:tcPr>
            <w:tcW w:w="723" w:type="dxa"/>
            <w:tcBorders>
              <w:top w:val="outset" w:sz="6" w:space="0" w:color="auto"/>
              <w:bottom w:val="outset" w:sz="6" w:space="0" w:color="auto"/>
            </w:tcBorders>
            <w:shd w:val="clear" w:color="auto" w:fill="D9D9D9" w:themeFill="background1" w:themeFillShade="D9"/>
          </w:tcPr>
          <w:p w14:paraId="4720CC83" w14:textId="77777777" w:rsidR="00DE1BD2" w:rsidRDefault="00DE1BD2"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VERSIÓN</w:t>
            </w:r>
          </w:p>
        </w:tc>
        <w:tc>
          <w:tcPr>
            <w:tcW w:w="1274" w:type="dxa"/>
            <w:tcBorders>
              <w:left w:val="outset" w:sz="6" w:space="0" w:color="auto"/>
              <w:bottom w:val="outset" w:sz="6" w:space="0" w:color="auto"/>
              <w:right w:val="outset" w:sz="6" w:space="0" w:color="auto"/>
            </w:tcBorders>
            <w:shd w:val="clear" w:color="auto" w:fill="D9D9D9" w:themeFill="background1" w:themeFillShade="D9"/>
          </w:tcPr>
          <w:p w14:paraId="505290D6" w14:textId="77777777" w:rsidR="00DE1BD2" w:rsidRPr="00424988" w:rsidRDefault="00DE1BD2"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DESCRIPCIÓN</w:t>
            </w:r>
          </w:p>
        </w:tc>
        <w:tc>
          <w:tcPr>
            <w:tcW w:w="1273" w:type="dxa"/>
            <w:tcBorders>
              <w:top w:val="single" w:sz="6" w:space="0" w:color="000000" w:themeColor="text1"/>
              <w:left w:val="outset" w:sz="6" w:space="0" w:color="auto"/>
              <w:bottom w:val="outset" w:sz="6" w:space="0" w:color="auto"/>
              <w:right w:val="outset" w:sz="6" w:space="0" w:color="auto"/>
            </w:tcBorders>
            <w:shd w:val="clear" w:color="auto" w:fill="D9D9D9" w:themeFill="background1" w:themeFillShade="D9"/>
            <w:hideMark/>
          </w:tcPr>
          <w:p w14:paraId="0A8B340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r w:rsidRPr="00424988">
              <w:rPr>
                <w:rFonts w:ascii="Noto Sans" w:eastAsia="Noto Sans" w:hAnsi="Noto Sans" w:cs="Noto Sans"/>
                <w:sz w:val="16"/>
                <w:szCs w:val="16"/>
                <w:lang w:val="es-MX" w:eastAsia="es-MX"/>
              </w:rPr>
              <w:t> </w:t>
            </w:r>
          </w:p>
        </w:tc>
        <w:tc>
          <w:tcPr>
            <w:tcW w:w="1274" w:type="dxa"/>
            <w:tcBorders>
              <w:top w:val="outset" w:sz="6" w:space="0" w:color="auto"/>
              <w:bottom w:val="outset" w:sz="6" w:space="0" w:color="auto"/>
            </w:tcBorders>
            <w:shd w:val="clear" w:color="auto" w:fill="D9D9D9" w:themeFill="background1" w:themeFillShade="D9"/>
          </w:tcPr>
          <w:p w14:paraId="195741DE" w14:textId="77777777" w:rsidR="00DE1BD2" w:rsidRPr="00424988" w:rsidRDefault="00DE1BD2" w:rsidP="00EC0D5D">
            <w:pPr>
              <w:jc w:val="center"/>
              <w:textAlignment w:val="baseline"/>
              <w:rPr>
                <w:rFonts w:ascii="Noto Sans" w:eastAsia="Noto Sans" w:hAnsi="Noto Sans" w:cs="Noto Sans"/>
                <w:b/>
                <w:bCs/>
                <w:sz w:val="16"/>
                <w:szCs w:val="16"/>
                <w:lang w:eastAsia="es-MX"/>
              </w:rPr>
            </w:pPr>
            <w:r w:rsidRPr="00424988">
              <w:rPr>
                <w:rFonts w:ascii="Noto Sans" w:eastAsia="Noto Sans" w:hAnsi="Noto Sans" w:cs="Noto Sans"/>
                <w:b/>
                <w:bCs/>
                <w:sz w:val="16"/>
                <w:szCs w:val="16"/>
                <w:lang w:eastAsia="es-MX"/>
              </w:rPr>
              <w:t>COBERTURA</w:t>
            </w:r>
            <w:r w:rsidRPr="00424988">
              <w:rPr>
                <w:rFonts w:ascii="Noto Sans" w:eastAsia="Noto Sans" w:hAnsi="Noto Sans" w:cs="Noto Sans"/>
                <w:sz w:val="16"/>
                <w:szCs w:val="16"/>
                <w:lang w:val="es-MX" w:eastAsia="es-MX"/>
              </w:rPr>
              <w:t> </w:t>
            </w:r>
          </w:p>
        </w:tc>
        <w:tc>
          <w:tcPr>
            <w:tcW w:w="1256" w:type="dxa"/>
            <w:tcBorders>
              <w:top w:val="single" w:sz="6" w:space="0" w:color="000000" w:themeColor="text1"/>
              <w:left w:val="outset" w:sz="6" w:space="0" w:color="auto"/>
              <w:bottom w:val="outset" w:sz="6" w:space="0" w:color="auto"/>
              <w:right w:val="outset" w:sz="6" w:space="0" w:color="auto"/>
            </w:tcBorders>
            <w:shd w:val="clear" w:color="auto" w:fill="D9D9D9" w:themeFill="background1" w:themeFillShade="D9"/>
            <w:hideMark/>
          </w:tcPr>
          <w:p w14:paraId="43868EE8"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r w:rsidRPr="00424988">
              <w:rPr>
                <w:rFonts w:ascii="Noto Sans" w:eastAsia="Noto Sans" w:hAnsi="Noto Sans" w:cs="Noto Sans"/>
                <w:sz w:val="16"/>
                <w:szCs w:val="16"/>
                <w:lang w:val="es-MX" w:eastAsia="es-MX"/>
              </w:rPr>
              <w:t> </w:t>
            </w:r>
          </w:p>
        </w:tc>
        <w:tc>
          <w:tcPr>
            <w:tcW w:w="1007" w:type="dxa"/>
            <w:tcBorders>
              <w:top w:val="single" w:sz="6" w:space="0" w:color="000000" w:themeColor="text1"/>
              <w:left w:val="outset" w:sz="6" w:space="0" w:color="auto"/>
              <w:bottom w:val="outset" w:sz="6" w:space="0" w:color="auto"/>
              <w:right w:val="outset" w:sz="6" w:space="0" w:color="auto"/>
            </w:tcBorders>
            <w:shd w:val="clear" w:color="auto" w:fill="D9D9D9" w:themeFill="background1" w:themeFillShade="D9"/>
            <w:hideMark/>
          </w:tcPr>
          <w:p w14:paraId="1C252909"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r w:rsidRPr="00424988">
              <w:rPr>
                <w:rFonts w:ascii="Noto Sans" w:eastAsia="Noto Sans" w:hAnsi="Noto Sans" w:cs="Noto Sans"/>
                <w:sz w:val="16"/>
                <w:szCs w:val="16"/>
                <w:lang w:val="es-MX" w:eastAsia="es-MX"/>
              </w:rPr>
              <w:t> </w:t>
            </w:r>
          </w:p>
        </w:tc>
        <w:tc>
          <w:tcPr>
            <w:tcW w:w="1132" w:type="dxa"/>
            <w:tcBorders>
              <w:top w:val="outset" w:sz="6" w:space="0" w:color="auto"/>
              <w:bottom w:val="outset" w:sz="6" w:space="0" w:color="auto"/>
              <w:right w:val="outset" w:sz="6" w:space="0" w:color="auto"/>
            </w:tcBorders>
            <w:shd w:val="clear" w:color="auto" w:fill="D9D9D9" w:themeFill="background1" w:themeFillShade="D9"/>
          </w:tcPr>
          <w:p w14:paraId="58A3EE13" w14:textId="77777777" w:rsidR="00DE1BD2" w:rsidRDefault="00DE1BD2"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 xml:space="preserve">PRECIO UNITARIO </w:t>
            </w:r>
          </w:p>
          <w:p w14:paraId="23F12466" w14:textId="77777777" w:rsidR="00DE1BD2" w:rsidRDefault="00DE1BD2"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(M.N.)</w:t>
            </w:r>
            <w:r w:rsidRPr="00424988">
              <w:rPr>
                <w:rFonts w:ascii="Noto Sans" w:eastAsia="Noto Sans" w:hAnsi="Noto Sans" w:cs="Noto Sans"/>
                <w:sz w:val="16"/>
                <w:szCs w:val="16"/>
                <w:lang w:val="es-MX" w:eastAsia="es-MX"/>
              </w:rPr>
              <w:t> </w:t>
            </w:r>
          </w:p>
        </w:tc>
        <w:tc>
          <w:tcPr>
            <w:tcW w:w="991" w:type="dxa"/>
            <w:tcBorders>
              <w:top w:val="outset" w:sz="6" w:space="0" w:color="auto"/>
              <w:left w:val="outset" w:sz="6" w:space="0" w:color="auto"/>
              <w:bottom w:val="outset" w:sz="6" w:space="0" w:color="auto"/>
            </w:tcBorders>
            <w:shd w:val="clear" w:color="auto" w:fill="D9D9D9" w:themeFill="background1" w:themeFillShade="D9"/>
          </w:tcPr>
          <w:p w14:paraId="750E1A31" w14:textId="77777777" w:rsidR="00DE1BD2" w:rsidRDefault="00DE1BD2"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w:t>
            </w:r>
          </w:p>
          <w:p w14:paraId="390FD265" w14:textId="77777777" w:rsidR="00DE1BD2" w:rsidRDefault="00DE1BD2"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 xml:space="preserve"> (M.N.)</w:t>
            </w:r>
          </w:p>
        </w:tc>
      </w:tr>
      <w:tr w:rsidR="00DE1BD2" w:rsidRPr="00424988" w14:paraId="4512C326" w14:textId="77777777" w:rsidTr="00EC0D5D">
        <w:trPr>
          <w:trHeight w:val="300"/>
          <w:jc w:val="center"/>
        </w:trPr>
        <w:tc>
          <w:tcPr>
            <w:tcW w:w="716" w:type="dxa"/>
            <w:vMerge w:val="restart"/>
            <w:tcBorders>
              <w:top w:val="outset" w:sz="6" w:space="0" w:color="auto"/>
              <w:right w:val="outset" w:sz="6" w:space="0" w:color="auto"/>
            </w:tcBorders>
          </w:tcPr>
          <w:p w14:paraId="45ED1849" w14:textId="77777777" w:rsidR="00DE1BD2" w:rsidRDefault="00DE1BD2" w:rsidP="00EC0D5D">
            <w:pPr>
              <w:textAlignment w:val="baseline"/>
              <w:rPr>
                <w:rFonts w:ascii="Noto Sans" w:eastAsia="Noto Sans" w:hAnsi="Noto Sans" w:cs="Noto Sans"/>
                <w:sz w:val="16"/>
                <w:szCs w:val="16"/>
                <w:lang w:eastAsia="es-MX"/>
              </w:rPr>
            </w:pPr>
          </w:p>
          <w:p w14:paraId="33C97639" w14:textId="77777777" w:rsidR="00DE1BD2" w:rsidRDefault="00DE1BD2" w:rsidP="00EC0D5D">
            <w:pPr>
              <w:textAlignment w:val="baseline"/>
              <w:rPr>
                <w:rFonts w:ascii="Noto Sans" w:eastAsia="Noto Sans" w:hAnsi="Noto Sans" w:cs="Noto Sans"/>
                <w:sz w:val="16"/>
                <w:szCs w:val="16"/>
                <w:lang w:eastAsia="es-MX"/>
              </w:rPr>
            </w:pPr>
          </w:p>
          <w:p w14:paraId="52C92A0B" w14:textId="77777777" w:rsidR="00DE1BD2" w:rsidRDefault="00DE1BD2" w:rsidP="00EC0D5D">
            <w:pPr>
              <w:textAlignment w:val="baseline"/>
              <w:rPr>
                <w:rFonts w:ascii="Noto Sans" w:eastAsia="Noto Sans" w:hAnsi="Noto Sans" w:cs="Noto Sans"/>
                <w:sz w:val="16"/>
                <w:szCs w:val="16"/>
                <w:lang w:eastAsia="es-MX"/>
              </w:rPr>
            </w:pPr>
          </w:p>
          <w:p w14:paraId="0A5ED0D3" w14:textId="77777777" w:rsidR="00DE1BD2" w:rsidRDefault="00DE1BD2" w:rsidP="00EC0D5D">
            <w:pPr>
              <w:textAlignment w:val="baseline"/>
              <w:rPr>
                <w:rFonts w:ascii="Noto Sans" w:eastAsia="Noto Sans" w:hAnsi="Noto Sans" w:cs="Noto Sans"/>
                <w:sz w:val="16"/>
                <w:szCs w:val="16"/>
                <w:lang w:eastAsia="es-MX"/>
              </w:rPr>
            </w:pPr>
          </w:p>
          <w:p w14:paraId="727DE68C"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1</w:t>
            </w:r>
          </w:p>
        </w:tc>
        <w:tc>
          <w:tcPr>
            <w:tcW w:w="723" w:type="dxa"/>
            <w:vMerge w:val="restart"/>
            <w:tcBorders>
              <w:top w:val="outset" w:sz="6" w:space="0" w:color="auto"/>
            </w:tcBorders>
          </w:tcPr>
          <w:p w14:paraId="63027607" w14:textId="77777777" w:rsidR="00DE1BD2" w:rsidRDefault="00DE1BD2" w:rsidP="00EC0D5D">
            <w:pPr>
              <w:jc w:val="center"/>
              <w:textAlignment w:val="baseline"/>
              <w:rPr>
                <w:rFonts w:ascii="Noto Sans" w:eastAsia="Noto Sans" w:hAnsi="Noto Sans" w:cs="Noto Sans"/>
                <w:sz w:val="16"/>
                <w:szCs w:val="16"/>
                <w:lang w:eastAsia="es-MX"/>
              </w:rPr>
            </w:pPr>
          </w:p>
          <w:p w14:paraId="7076DD68" w14:textId="77777777" w:rsidR="00DE1BD2" w:rsidRDefault="00DE1BD2" w:rsidP="00EC0D5D">
            <w:pPr>
              <w:jc w:val="center"/>
              <w:textAlignment w:val="baseline"/>
              <w:rPr>
                <w:rFonts w:ascii="Noto Sans" w:eastAsia="Noto Sans" w:hAnsi="Noto Sans" w:cs="Noto Sans"/>
                <w:sz w:val="16"/>
                <w:szCs w:val="16"/>
                <w:lang w:eastAsia="es-MX"/>
              </w:rPr>
            </w:pPr>
          </w:p>
          <w:p w14:paraId="1B18CA15" w14:textId="77777777" w:rsidR="00DE1BD2" w:rsidRDefault="00DE1BD2" w:rsidP="00EC0D5D">
            <w:pPr>
              <w:jc w:val="center"/>
              <w:textAlignment w:val="baseline"/>
              <w:rPr>
                <w:rFonts w:ascii="Noto Sans" w:eastAsia="Noto Sans" w:hAnsi="Noto Sans" w:cs="Noto Sans"/>
                <w:sz w:val="16"/>
                <w:szCs w:val="16"/>
                <w:lang w:eastAsia="es-MX"/>
              </w:rPr>
            </w:pPr>
          </w:p>
          <w:p w14:paraId="210D3F4E" w14:textId="77777777" w:rsidR="00DE1BD2" w:rsidRDefault="00DE1BD2" w:rsidP="00EC0D5D">
            <w:pPr>
              <w:jc w:val="center"/>
              <w:textAlignment w:val="baseline"/>
              <w:rPr>
                <w:rFonts w:ascii="Noto Sans" w:eastAsia="Noto Sans" w:hAnsi="Noto Sans" w:cs="Noto Sans"/>
                <w:sz w:val="16"/>
                <w:szCs w:val="16"/>
                <w:lang w:eastAsia="es-MX"/>
              </w:rPr>
            </w:pPr>
          </w:p>
          <w:p w14:paraId="1442453E" w14:textId="77777777" w:rsidR="00DE1BD2"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1</w:t>
            </w:r>
          </w:p>
        </w:tc>
        <w:tc>
          <w:tcPr>
            <w:tcW w:w="1274" w:type="dxa"/>
            <w:vMerge w:val="restart"/>
            <w:tcBorders>
              <w:top w:val="outset" w:sz="6" w:space="0" w:color="auto"/>
              <w:left w:val="outset" w:sz="6" w:space="0" w:color="auto"/>
            </w:tcBorders>
          </w:tcPr>
          <w:p w14:paraId="4D670DF3" w14:textId="77777777" w:rsidR="00DE1BD2" w:rsidRDefault="00DE1BD2" w:rsidP="00EC0D5D">
            <w:pPr>
              <w:jc w:val="center"/>
              <w:textAlignment w:val="baseline"/>
              <w:rPr>
                <w:rFonts w:ascii="Noto Sans" w:eastAsia="Noto Sans" w:hAnsi="Noto Sans" w:cs="Noto Sans"/>
                <w:sz w:val="16"/>
                <w:szCs w:val="16"/>
                <w:lang w:eastAsia="es-MX"/>
              </w:rPr>
            </w:pPr>
          </w:p>
          <w:p w14:paraId="058F067C" w14:textId="77777777" w:rsidR="00DE1BD2" w:rsidRDefault="00DE1BD2" w:rsidP="00EC0D5D">
            <w:pPr>
              <w:jc w:val="center"/>
              <w:textAlignment w:val="baseline"/>
              <w:rPr>
                <w:rFonts w:ascii="Noto Sans" w:eastAsia="Noto Sans" w:hAnsi="Noto Sans" w:cs="Noto Sans"/>
                <w:sz w:val="16"/>
                <w:szCs w:val="16"/>
                <w:lang w:eastAsia="es-MX"/>
              </w:rPr>
            </w:pPr>
          </w:p>
          <w:p w14:paraId="5AF88967" w14:textId="77777777" w:rsidR="00DE1BD2" w:rsidRDefault="00DE1BD2" w:rsidP="00EC0D5D">
            <w:pPr>
              <w:jc w:val="center"/>
              <w:textAlignment w:val="baseline"/>
              <w:rPr>
                <w:rFonts w:ascii="Noto Sans" w:eastAsia="Noto Sans" w:hAnsi="Noto Sans" w:cs="Noto Sans"/>
                <w:sz w:val="16"/>
                <w:szCs w:val="16"/>
                <w:lang w:eastAsia="es-MX"/>
              </w:rPr>
            </w:pPr>
          </w:p>
          <w:p w14:paraId="0BBC23C4"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A56575">
              <w:rPr>
                <w:rFonts w:ascii="Noto Sans" w:eastAsia="Noto Sans" w:hAnsi="Noto Sans" w:cs="Noto Sans"/>
                <w:sz w:val="16"/>
                <w:szCs w:val="16"/>
                <w:lang w:eastAsia="es-MX"/>
              </w:rPr>
              <w:t>ALCANCE DE 368,535 PERSONAS</w:t>
            </w:r>
          </w:p>
        </w:tc>
        <w:tc>
          <w:tcPr>
            <w:tcW w:w="1273" w:type="dxa"/>
            <w:tcBorders>
              <w:top w:val="outset" w:sz="6" w:space="0" w:color="auto"/>
              <w:left w:val="single" w:sz="6" w:space="0" w:color="000000" w:themeColor="text1"/>
              <w:bottom w:val="single" w:sz="6" w:space="0" w:color="000000" w:themeColor="text1"/>
              <w:right w:val="outset" w:sz="6" w:space="0" w:color="auto"/>
            </w:tcBorders>
            <w:hideMark/>
          </w:tcPr>
          <w:p w14:paraId="4BB4C68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71312F5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274" w:type="dxa"/>
            <w:tcBorders>
              <w:top w:val="outset" w:sz="6" w:space="0" w:color="auto"/>
              <w:left w:val="outset" w:sz="6" w:space="0" w:color="auto"/>
              <w:bottom w:val="outset" w:sz="6" w:space="0" w:color="auto"/>
              <w:right w:val="outset" w:sz="6" w:space="0" w:color="auto"/>
            </w:tcBorders>
          </w:tcPr>
          <w:p w14:paraId="06F0FD16"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256" w:type="dxa"/>
            <w:tcBorders>
              <w:top w:val="outset" w:sz="6" w:space="0" w:color="auto"/>
              <w:left w:val="nil"/>
              <w:bottom w:val="single" w:sz="6" w:space="0" w:color="000000" w:themeColor="text1"/>
              <w:right w:val="single" w:sz="6" w:space="0" w:color="000000" w:themeColor="text1"/>
            </w:tcBorders>
            <w:hideMark/>
          </w:tcPr>
          <w:p w14:paraId="6629F38E"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1007" w:type="dxa"/>
            <w:tcBorders>
              <w:top w:val="outset" w:sz="6" w:space="0" w:color="auto"/>
              <w:left w:val="nil"/>
              <w:bottom w:val="single" w:sz="6" w:space="0" w:color="000000" w:themeColor="text1"/>
              <w:right w:val="outset" w:sz="6" w:space="0" w:color="auto"/>
            </w:tcBorders>
            <w:hideMark/>
          </w:tcPr>
          <w:p w14:paraId="7271821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w:t>
            </w:r>
          </w:p>
        </w:tc>
        <w:tc>
          <w:tcPr>
            <w:tcW w:w="1132" w:type="dxa"/>
            <w:tcBorders>
              <w:top w:val="outset" w:sz="6" w:space="0" w:color="auto"/>
              <w:left w:val="outset" w:sz="6" w:space="0" w:color="auto"/>
              <w:bottom w:val="outset" w:sz="6" w:space="0" w:color="auto"/>
              <w:right w:val="outset" w:sz="6" w:space="0" w:color="auto"/>
            </w:tcBorders>
          </w:tcPr>
          <w:p w14:paraId="0799E2EA"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991" w:type="dxa"/>
            <w:tcBorders>
              <w:top w:val="outset" w:sz="6" w:space="0" w:color="auto"/>
              <w:left w:val="outset" w:sz="6" w:space="0" w:color="auto"/>
              <w:bottom w:val="outset" w:sz="6" w:space="0" w:color="auto"/>
            </w:tcBorders>
          </w:tcPr>
          <w:p w14:paraId="35A2E407" w14:textId="77777777" w:rsidR="00DE1BD2"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79801F3A" w14:textId="77777777" w:rsidTr="00EC0D5D">
        <w:trPr>
          <w:trHeight w:val="300"/>
          <w:jc w:val="center"/>
        </w:trPr>
        <w:tc>
          <w:tcPr>
            <w:tcW w:w="716" w:type="dxa"/>
            <w:vMerge/>
            <w:tcBorders>
              <w:right w:val="outset" w:sz="6" w:space="0" w:color="auto"/>
            </w:tcBorders>
          </w:tcPr>
          <w:p w14:paraId="7BD56424"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723" w:type="dxa"/>
            <w:vMerge/>
          </w:tcPr>
          <w:p w14:paraId="446FA307"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4" w:type="dxa"/>
            <w:vMerge/>
            <w:tcBorders>
              <w:left w:val="outset" w:sz="6" w:space="0" w:color="auto"/>
            </w:tcBorders>
          </w:tcPr>
          <w:p w14:paraId="09CE1764"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3" w:type="dxa"/>
            <w:tcBorders>
              <w:top w:val="nil"/>
              <w:left w:val="single" w:sz="6" w:space="0" w:color="000000" w:themeColor="text1"/>
              <w:bottom w:val="single" w:sz="6" w:space="0" w:color="000000" w:themeColor="text1"/>
              <w:right w:val="outset" w:sz="6" w:space="0" w:color="auto"/>
            </w:tcBorders>
            <w:hideMark/>
          </w:tcPr>
          <w:p w14:paraId="4264149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1477E19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274" w:type="dxa"/>
            <w:tcBorders>
              <w:top w:val="outset" w:sz="6" w:space="0" w:color="auto"/>
              <w:left w:val="outset" w:sz="6" w:space="0" w:color="auto"/>
              <w:bottom w:val="outset" w:sz="6" w:space="0" w:color="auto"/>
              <w:right w:val="outset" w:sz="6" w:space="0" w:color="auto"/>
            </w:tcBorders>
          </w:tcPr>
          <w:p w14:paraId="56154E4B"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256" w:type="dxa"/>
            <w:tcBorders>
              <w:top w:val="nil"/>
              <w:left w:val="nil"/>
              <w:bottom w:val="single" w:sz="6" w:space="0" w:color="000000" w:themeColor="text1"/>
              <w:right w:val="single" w:sz="6" w:space="0" w:color="000000" w:themeColor="text1"/>
            </w:tcBorders>
            <w:hideMark/>
          </w:tcPr>
          <w:p w14:paraId="0A696C31"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1007" w:type="dxa"/>
            <w:tcBorders>
              <w:top w:val="nil"/>
              <w:left w:val="nil"/>
              <w:bottom w:val="single" w:sz="6" w:space="0" w:color="000000" w:themeColor="text1"/>
              <w:right w:val="outset" w:sz="6" w:space="0" w:color="auto"/>
            </w:tcBorders>
            <w:hideMark/>
          </w:tcPr>
          <w:p w14:paraId="0968383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4</w:t>
            </w:r>
            <w:r w:rsidRPr="00424988">
              <w:rPr>
                <w:rFonts w:ascii="Noto Sans" w:eastAsia="Noto Sans" w:hAnsi="Noto Sans" w:cs="Noto Sans"/>
                <w:sz w:val="16"/>
                <w:szCs w:val="16"/>
                <w:lang w:val="es-MX" w:eastAsia="es-MX"/>
              </w:rPr>
              <w:t> </w:t>
            </w:r>
          </w:p>
        </w:tc>
        <w:tc>
          <w:tcPr>
            <w:tcW w:w="1132" w:type="dxa"/>
            <w:tcBorders>
              <w:top w:val="outset" w:sz="6" w:space="0" w:color="auto"/>
              <w:left w:val="outset" w:sz="6" w:space="0" w:color="auto"/>
              <w:bottom w:val="outset" w:sz="6" w:space="0" w:color="auto"/>
              <w:right w:val="outset" w:sz="6" w:space="0" w:color="auto"/>
            </w:tcBorders>
          </w:tcPr>
          <w:p w14:paraId="7E417A75"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991" w:type="dxa"/>
            <w:tcBorders>
              <w:top w:val="outset" w:sz="6" w:space="0" w:color="auto"/>
              <w:left w:val="outset" w:sz="6" w:space="0" w:color="auto"/>
              <w:bottom w:val="outset" w:sz="6" w:space="0" w:color="auto"/>
            </w:tcBorders>
          </w:tcPr>
          <w:p w14:paraId="3103CA99"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0C270E21" w14:textId="77777777" w:rsidTr="00EC0D5D">
        <w:trPr>
          <w:trHeight w:val="300"/>
          <w:jc w:val="center"/>
        </w:trPr>
        <w:tc>
          <w:tcPr>
            <w:tcW w:w="716" w:type="dxa"/>
            <w:vMerge/>
            <w:tcBorders>
              <w:right w:val="outset" w:sz="6" w:space="0" w:color="auto"/>
            </w:tcBorders>
          </w:tcPr>
          <w:p w14:paraId="433AF77F"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723" w:type="dxa"/>
            <w:vMerge/>
          </w:tcPr>
          <w:p w14:paraId="48358DB1"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1274" w:type="dxa"/>
            <w:vMerge/>
            <w:tcBorders>
              <w:left w:val="outset" w:sz="6" w:space="0" w:color="auto"/>
            </w:tcBorders>
          </w:tcPr>
          <w:p w14:paraId="49898EE0"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1273" w:type="dxa"/>
            <w:tcBorders>
              <w:top w:val="nil"/>
              <w:left w:val="single" w:sz="6" w:space="0" w:color="000000" w:themeColor="text1"/>
              <w:bottom w:val="single" w:sz="6" w:space="0" w:color="000000" w:themeColor="text1"/>
              <w:right w:val="outset" w:sz="6" w:space="0" w:color="auto"/>
            </w:tcBorders>
            <w:hideMark/>
          </w:tcPr>
          <w:p w14:paraId="3D3AFD7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r w:rsidRPr="00424988">
              <w:rPr>
                <w:rFonts w:ascii="Noto Sans" w:eastAsia="Noto Sans" w:hAnsi="Noto Sans" w:cs="Noto Sans"/>
                <w:sz w:val="16"/>
                <w:szCs w:val="16"/>
                <w:lang w:eastAsia="es-MX"/>
              </w:rPr>
              <w:t xml:space="preserve"> RADLOC</w:t>
            </w:r>
            <w:r w:rsidRPr="00424988">
              <w:rPr>
                <w:rFonts w:ascii="Noto Sans" w:eastAsia="Noto Sans" w:hAnsi="Noto Sans" w:cs="Noto Sans"/>
                <w:sz w:val="16"/>
                <w:szCs w:val="16"/>
                <w:lang w:val="es-MX" w:eastAsia="es-MX"/>
              </w:rPr>
              <w:t> </w:t>
            </w:r>
          </w:p>
          <w:p w14:paraId="1B1AB31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274" w:type="dxa"/>
            <w:tcBorders>
              <w:top w:val="outset" w:sz="6" w:space="0" w:color="auto"/>
              <w:left w:val="outset" w:sz="6" w:space="0" w:color="auto"/>
              <w:bottom w:val="outset" w:sz="6" w:space="0" w:color="auto"/>
              <w:right w:val="outset" w:sz="6" w:space="0" w:color="auto"/>
            </w:tcBorders>
          </w:tcPr>
          <w:p w14:paraId="6A566D8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p w14:paraId="10B48F8A" w14:textId="77777777" w:rsidR="00DE1BD2"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val="es-MX" w:eastAsia="es-MX"/>
              </w:rPr>
              <w:t> </w:t>
            </w:r>
          </w:p>
        </w:tc>
        <w:tc>
          <w:tcPr>
            <w:tcW w:w="1256" w:type="dxa"/>
            <w:tcBorders>
              <w:top w:val="nil"/>
              <w:left w:val="nil"/>
              <w:bottom w:val="single" w:sz="6" w:space="0" w:color="000000" w:themeColor="text1"/>
              <w:right w:val="single" w:sz="6" w:space="0" w:color="000000" w:themeColor="text1"/>
            </w:tcBorders>
            <w:hideMark/>
          </w:tcPr>
          <w:p w14:paraId="79F35D26"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1007" w:type="dxa"/>
            <w:tcBorders>
              <w:top w:val="nil"/>
              <w:left w:val="nil"/>
              <w:bottom w:val="single" w:sz="6" w:space="0" w:color="000000" w:themeColor="text1"/>
              <w:right w:val="outset" w:sz="6" w:space="0" w:color="auto"/>
            </w:tcBorders>
            <w:hideMark/>
          </w:tcPr>
          <w:p w14:paraId="0849679B"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4</w:t>
            </w:r>
            <w:r w:rsidRPr="00424988">
              <w:rPr>
                <w:rFonts w:ascii="Noto Sans" w:eastAsia="Noto Sans" w:hAnsi="Noto Sans" w:cs="Noto Sans"/>
                <w:sz w:val="16"/>
                <w:szCs w:val="16"/>
                <w:lang w:val="es-MX" w:eastAsia="es-MX"/>
              </w:rPr>
              <w:t> </w:t>
            </w:r>
          </w:p>
        </w:tc>
        <w:tc>
          <w:tcPr>
            <w:tcW w:w="1132" w:type="dxa"/>
            <w:tcBorders>
              <w:top w:val="outset" w:sz="6" w:space="0" w:color="auto"/>
              <w:left w:val="outset" w:sz="6" w:space="0" w:color="auto"/>
              <w:bottom w:val="outset" w:sz="6" w:space="0" w:color="auto"/>
              <w:right w:val="outset" w:sz="6" w:space="0" w:color="auto"/>
            </w:tcBorders>
          </w:tcPr>
          <w:p w14:paraId="03184EE6"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991" w:type="dxa"/>
            <w:tcBorders>
              <w:top w:val="outset" w:sz="6" w:space="0" w:color="auto"/>
              <w:left w:val="outset" w:sz="6" w:space="0" w:color="auto"/>
              <w:bottom w:val="outset" w:sz="6" w:space="0" w:color="auto"/>
            </w:tcBorders>
          </w:tcPr>
          <w:p w14:paraId="569779C3"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23791648" w14:textId="77777777" w:rsidTr="00EC0D5D">
        <w:trPr>
          <w:trHeight w:val="300"/>
          <w:jc w:val="center"/>
        </w:trPr>
        <w:tc>
          <w:tcPr>
            <w:tcW w:w="716" w:type="dxa"/>
            <w:vMerge/>
            <w:tcBorders>
              <w:bottom w:val="outset" w:sz="6" w:space="0" w:color="auto"/>
              <w:right w:val="outset" w:sz="6" w:space="0" w:color="auto"/>
            </w:tcBorders>
          </w:tcPr>
          <w:p w14:paraId="5155BBC3" w14:textId="77777777" w:rsidR="00DE1BD2" w:rsidRPr="00424988" w:rsidRDefault="00DE1BD2" w:rsidP="00EC0D5D">
            <w:pPr>
              <w:textAlignment w:val="baseline"/>
              <w:rPr>
                <w:rFonts w:ascii="Noto Sans" w:eastAsia="Noto Sans" w:hAnsi="Noto Sans" w:cs="Noto Sans"/>
                <w:sz w:val="16"/>
                <w:szCs w:val="16"/>
                <w:lang w:eastAsia="es-MX"/>
              </w:rPr>
            </w:pPr>
          </w:p>
        </w:tc>
        <w:tc>
          <w:tcPr>
            <w:tcW w:w="723" w:type="dxa"/>
            <w:vMerge/>
            <w:tcBorders>
              <w:bottom w:val="outset" w:sz="6" w:space="0" w:color="auto"/>
            </w:tcBorders>
          </w:tcPr>
          <w:p w14:paraId="61111562"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4" w:type="dxa"/>
            <w:vMerge/>
            <w:tcBorders>
              <w:left w:val="outset" w:sz="6" w:space="0" w:color="auto"/>
              <w:bottom w:val="outset" w:sz="6" w:space="0" w:color="auto"/>
            </w:tcBorders>
          </w:tcPr>
          <w:p w14:paraId="676E3FDE"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3" w:type="dxa"/>
            <w:tcBorders>
              <w:top w:val="nil"/>
              <w:left w:val="single" w:sz="6" w:space="0" w:color="000000" w:themeColor="text1"/>
              <w:bottom w:val="outset" w:sz="6" w:space="0" w:color="auto"/>
              <w:right w:val="outset" w:sz="6" w:space="0" w:color="auto"/>
            </w:tcBorders>
            <w:hideMark/>
          </w:tcPr>
          <w:p w14:paraId="0B951DB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72A2995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274" w:type="dxa"/>
            <w:tcBorders>
              <w:top w:val="outset" w:sz="6" w:space="0" w:color="auto"/>
              <w:left w:val="outset" w:sz="6" w:space="0" w:color="auto"/>
              <w:bottom w:val="outset" w:sz="6" w:space="0" w:color="auto"/>
              <w:right w:val="outset" w:sz="6" w:space="0" w:color="auto"/>
            </w:tcBorders>
          </w:tcPr>
          <w:p w14:paraId="62E0F1CC" w14:textId="77777777" w:rsidR="00DE1BD2"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256" w:type="dxa"/>
            <w:tcBorders>
              <w:top w:val="nil"/>
              <w:left w:val="nil"/>
              <w:bottom w:val="outset" w:sz="6" w:space="0" w:color="auto"/>
              <w:right w:val="single" w:sz="6" w:space="0" w:color="000000" w:themeColor="text1"/>
            </w:tcBorders>
            <w:hideMark/>
          </w:tcPr>
          <w:p w14:paraId="6AA907A2"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1007" w:type="dxa"/>
            <w:tcBorders>
              <w:top w:val="nil"/>
              <w:left w:val="nil"/>
              <w:bottom w:val="outset" w:sz="6" w:space="0" w:color="auto"/>
              <w:right w:val="outset" w:sz="6" w:space="0" w:color="auto"/>
            </w:tcBorders>
            <w:hideMark/>
          </w:tcPr>
          <w:p w14:paraId="7196BA99"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w:t>
            </w:r>
            <w:r w:rsidRPr="00424988">
              <w:rPr>
                <w:rFonts w:ascii="Noto Sans" w:eastAsia="Noto Sans" w:hAnsi="Noto Sans" w:cs="Noto Sans"/>
                <w:sz w:val="16"/>
                <w:szCs w:val="16"/>
                <w:lang w:val="es-MX" w:eastAsia="es-MX"/>
              </w:rPr>
              <w:t> </w:t>
            </w:r>
          </w:p>
        </w:tc>
        <w:tc>
          <w:tcPr>
            <w:tcW w:w="1132" w:type="dxa"/>
            <w:tcBorders>
              <w:top w:val="outset" w:sz="6" w:space="0" w:color="auto"/>
              <w:left w:val="outset" w:sz="6" w:space="0" w:color="auto"/>
              <w:bottom w:val="outset" w:sz="6" w:space="0" w:color="auto"/>
              <w:right w:val="outset" w:sz="6" w:space="0" w:color="auto"/>
            </w:tcBorders>
          </w:tcPr>
          <w:p w14:paraId="3E817D3D"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991" w:type="dxa"/>
            <w:tcBorders>
              <w:top w:val="outset" w:sz="6" w:space="0" w:color="auto"/>
              <w:left w:val="outset" w:sz="6" w:space="0" w:color="auto"/>
              <w:bottom w:val="outset" w:sz="6" w:space="0" w:color="auto"/>
            </w:tcBorders>
          </w:tcPr>
          <w:p w14:paraId="08AE582B"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334682BF" w14:textId="77777777" w:rsidTr="00EC0D5D">
        <w:trPr>
          <w:trHeight w:val="300"/>
          <w:jc w:val="center"/>
        </w:trPr>
        <w:tc>
          <w:tcPr>
            <w:tcW w:w="716" w:type="dxa"/>
            <w:tcBorders>
              <w:top w:val="outset" w:sz="6" w:space="0" w:color="auto"/>
              <w:left w:val="nil"/>
              <w:bottom w:val="nil"/>
              <w:right w:val="nil"/>
            </w:tcBorders>
          </w:tcPr>
          <w:p w14:paraId="77588585" w14:textId="77777777" w:rsidR="00DE1BD2" w:rsidRPr="00424988" w:rsidRDefault="00DE1BD2" w:rsidP="00EC0D5D">
            <w:pPr>
              <w:textAlignment w:val="baseline"/>
              <w:rPr>
                <w:rFonts w:ascii="Noto Sans" w:eastAsia="Noto Sans" w:hAnsi="Noto Sans" w:cs="Noto Sans"/>
                <w:sz w:val="16"/>
                <w:szCs w:val="16"/>
                <w:lang w:eastAsia="es-MX"/>
              </w:rPr>
            </w:pPr>
          </w:p>
        </w:tc>
        <w:tc>
          <w:tcPr>
            <w:tcW w:w="723" w:type="dxa"/>
            <w:tcBorders>
              <w:top w:val="outset" w:sz="6" w:space="0" w:color="auto"/>
              <w:left w:val="nil"/>
              <w:bottom w:val="nil"/>
              <w:right w:val="nil"/>
            </w:tcBorders>
          </w:tcPr>
          <w:p w14:paraId="1A073674"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4" w:type="dxa"/>
            <w:tcBorders>
              <w:top w:val="outset" w:sz="6" w:space="0" w:color="auto"/>
              <w:left w:val="nil"/>
              <w:bottom w:val="nil"/>
              <w:right w:val="nil"/>
            </w:tcBorders>
          </w:tcPr>
          <w:p w14:paraId="21C0D2CA"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3" w:type="dxa"/>
            <w:tcBorders>
              <w:top w:val="outset" w:sz="6" w:space="0" w:color="auto"/>
              <w:left w:val="nil"/>
              <w:bottom w:val="nil"/>
              <w:right w:val="nil"/>
            </w:tcBorders>
          </w:tcPr>
          <w:p w14:paraId="7D635044"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4" w:type="dxa"/>
            <w:tcBorders>
              <w:top w:val="outset" w:sz="6" w:space="0" w:color="auto"/>
              <w:left w:val="nil"/>
              <w:bottom w:val="nil"/>
              <w:right w:val="nil"/>
            </w:tcBorders>
          </w:tcPr>
          <w:p w14:paraId="660B4C71"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56" w:type="dxa"/>
            <w:tcBorders>
              <w:top w:val="outset" w:sz="6" w:space="0" w:color="auto"/>
              <w:left w:val="nil"/>
              <w:bottom w:val="nil"/>
              <w:right w:val="nil"/>
            </w:tcBorders>
          </w:tcPr>
          <w:p w14:paraId="5A80821C" w14:textId="77777777" w:rsidR="00DE1BD2" w:rsidRPr="00424988" w:rsidRDefault="00DE1BD2" w:rsidP="00EC0D5D">
            <w:pPr>
              <w:jc w:val="center"/>
              <w:rPr>
                <w:rFonts w:ascii="Noto Sans" w:hAnsi="Noto Sans" w:cs="Noto Sans"/>
                <w:sz w:val="16"/>
                <w:szCs w:val="16"/>
              </w:rPr>
            </w:pPr>
          </w:p>
        </w:tc>
        <w:tc>
          <w:tcPr>
            <w:tcW w:w="1007" w:type="dxa"/>
            <w:tcBorders>
              <w:top w:val="outset" w:sz="6" w:space="0" w:color="auto"/>
              <w:left w:val="nil"/>
              <w:bottom w:val="nil"/>
              <w:right w:val="outset" w:sz="6" w:space="0" w:color="auto"/>
            </w:tcBorders>
          </w:tcPr>
          <w:p w14:paraId="0F0C5E11" w14:textId="77777777" w:rsidR="00DE1BD2" w:rsidRDefault="00DE1BD2" w:rsidP="00EC0D5D">
            <w:pPr>
              <w:jc w:val="center"/>
              <w:textAlignment w:val="baseline"/>
              <w:rPr>
                <w:rFonts w:ascii="Noto Sans" w:eastAsia="Noto Sans" w:hAnsi="Noto Sans" w:cs="Noto Sans"/>
                <w:sz w:val="16"/>
                <w:szCs w:val="16"/>
                <w:lang w:eastAsia="es-MX"/>
              </w:rPr>
            </w:pPr>
          </w:p>
        </w:tc>
        <w:tc>
          <w:tcPr>
            <w:tcW w:w="1132" w:type="dxa"/>
            <w:tcBorders>
              <w:top w:val="outset" w:sz="6" w:space="0" w:color="auto"/>
              <w:left w:val="outset" w:sz="6" w:space="0" w:color="auto"/>
              <w:bottom w:val="outset" w:sz="6" w:space="0" w:color="auto"/>
              <w:right w:val="outset" w:sz="6" w:space="0" w:color="auto"/>
            </w:tcBorders>
          </w:tcPr>
          <w:p w14:paraId="6881693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SUBTOTAL</w:t>
            </w:r>
          </w:p>
        </w:tc>
        <w:tc>
          <w:tcPr>
            <w:tcW w:w="991" w:type="dxa"/>
            <w:tcBorders>
              <w:top w:val="outset" w:sz="6" w:space="0" w:color="auto"/>
              <w:left w:val="outset" w:sz="6" w:space="0" w:color="auto"/>
              <w:bottom w:val="outset" w:sz="6" w:space="0" w:color="auto"/>
            </w:tcBorders>
          </w:tcPr>
          <w:p w14:paraId="47AF8322"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61DDC675" w14:textId="77777777" w:rsidTr="00EC0D5D">
        <w:trPr>
          <w:trHeight w:val="300"/>
          <w:jc w:val="center"/>
        </w:trPr>
        <w:tc>
          <w:tcPr>
            <w:tcW w:w="716" w:type="dxa"/>
            <w:tcBorders>
              <w:top w:val="nil"/>
              <w:left w:val="nil"/>
              <w:bottom w:val="nil"/>
              <w:right w:val="nil"/>
            </w:tcBorders>
          </w:tcPr>
          <w:p w14:paraId="3312B999" w14:textId="77777777" w:rsidR="00DE1BD2" w:rsidRPr="00424988" w:rsidRDefault="00DE1BD2" w:rsidP="00EC0D5D">
            <w:pP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7066DEBF"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4" w:type="dxa"/>
            <w:tcBorders>
              <w:top w:val="nil"/>
              <w:left w:val="nil"/>
              <w:bottom w:val="nil"/>
              <w:right w:val="nil"/>
            </w:tcBorders>
          </w:tcPr>
          <w:p w14:paraId="357C401F"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3" w:type="dxa"/>
            <w:tcBorders>
              <w:top w:val="nil"/>
              <w:left w:val="nil"/>
              <w:bottom w:val="nil"/>
              <w:right w:val="nil"/>
            </w:tcBorders>
          </w:tcPr>
          <w:p w14:paraId="7AB4AD1D"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4" w:type="dxa"/>
            <w:tcBorders>
              <w:top w:val="nil"/>
              <w:left w:val="nil"/>
              <w:bottom w:val="nil"/>
              <w:right w:val="nil"/>
            </w:tcBorders>
          </w:tcPr>
          <w:p w14:paraId="00623929"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56" w:type="dxa"/>
            <w:tcBorders>
              <w:top w:val="nil"/>
              <w:left w:val="nil"/>
              <w:bottom w:val="nil"/>
              <w:right w:val="nil"/>
            </w:tcBorders>
          </w:tcPr>
          <w:p w14:paraId="533784AE" w14:textId="77777777" w:rsidR="00DE1BD2" w:rsidRPr="00424988" w:rsidRDefault="00DE1BD2" w:rsidP="00EC0D5D">
            <w:pPr>
              <w:jc w:val="center"/>
              <w:rPr>
                <w:rFonts w:ascii="Noto Sans" w:hAnsi="Noto Sans" w:cs="Noto Sans"/>
                <w:sz w:val="16"/>
                <w:szCs w:val="16"/>
              </w:rPr>
            </w:pPr>
          </w:p>
        </w:tc>
        <w:tc>
          <w:tcPr>
            <w:tcW w:w="1007" w:type="dxa"/>
            <w:tcBorders>
              <w:top w:val="nil"/>
              <w:left w:val="nil"/>
              <w:bottom w:val="nil"/>
              <w:right w:val="outset" w:sz="6" w:space="0" w:color="auto"/>
            </w:tcBorders>
          </w:tcPr>
          <w:p w14:paraId="13E9D631" w14:textId="77777777" w:rsidR="00DE1BD2" w:rsidRDefault="00DE1BD2" w:rsidP="00EC0D5D">
            <w:pPr>
              <w:jc w:val="center"/>
              <w:textAlignment w:val="baseline"/>
              <w:rPr>
                <w:rFonts w:ascii="Noto Sans" w:eastAsia="Noto Sans" w:hAnsi="Noto Sans" w:cs="Noto Sans"/>
                <w:sz w:val="16"/>
                <w:szCs w:val="16"/>
                <w:lang w:eastAsia="es-MX"/>
              </w:rPr>
            </w:pPr>
          </w:p>
        </w:tc>
        <w:tc>
          <w:tcPr>
            <w:tcW w:w="1132" w:type="dxa"/>
            <w:tcBorders>
              <w:top w:val="outset" w:sz="6" w:space="0" w:color="auto"/>
              <w:left w:val="outset" w:sz="6" w:space="0" w:color="auto"/>
              <w:bottom w:val="outset" w:sz="6" w:space="0" w:color="auto"/>
              <w:right w:val="outset" w:sz="6" w:space="0" w:color="auto"/>
            </w:tcBorders>
          </w:tcPr>
          <w:p w14:paraId="0CCAC289"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IVA</w:t>
            </w:r>
          </w:p>
        </w:tc>
        <w:tc>
          <w:tcPr>
            <w:tcW w:w="991" w:type="dxa"/>
            <w:tcBorders>
              <w:top w:val="outset" w:sz="6" w:space="0" w:color="auto"/>
              <w:left w:val="outset" w:sz="6" w:space="0" w:color="auto"/>
              <w:bottom w:val="outset" w:sz="6" w:space="0" w:color="auto"/>
            </w:tcBorders>
          </w:tcPr>
          <w:p w14:paraId="5995C61A"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64AAC11F" w14:textId="77777777" w:rsidTr="00EC0D5D">
        <w:trPr>
          <w:trHeight w:val="300"/>
          <w:jc w:val="center"/>
        </w:trPr>
        <w:tc>
          <w:tcPr>
            <w:tcW w:w="716" w:type="dxa"/>
            <w:tcBorders>
              <w:top w:val="nil"/>
              <w:left w:val="nil"/>
              <w:bottom w:val="nil"/>
              <w:right w:val="nil"/>
            </w:tcBorders>
          </w:tcPr>
          <w:p w14:paraId="14136FBE" w14:textId="77777777" w:rsidR="00DE1BD2" w:rsidRPr="00424988" w:rsidRDefault="00DE1BD2" w:rsidP="00EC0D5D">
            <w:pP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48B27B74"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4" w:type="dxa"/>
            <w:tcBorders>
              <w:top w:val="nil"/>
              <w:left w:val="nil"/>
              <w:bottom w:val="nil"/>
              <w:right w:val="nil"/>
            </w:tcBorders>
          </w:tcPr>
          <w:p w14:paraId="0236EA29"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3" w:type="dxa"/>
            <w:tcBorders>
              <w:top w:val="nil"/>
              <w:left w:val="nil"/>
              <w:bottom w:val="nil"/>
              <w:right w:val="nil"/>
            </w:tcBorders>
          </w:tcPr>
          <w:p w14:paraId="0FC1D248"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4" w:type="dxa"/>
            <w:tcBorders>
              <w:top w:val="nil"/>
              <w:left w:val="nil"/>
              <w:bottom w:val="nil"/>
              <w:right w:val="nil"/>
            </w:tcBorders>
          </w:tcPr>
          <w:p w14:paraId="19ACCE28"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56" w:type="dxa"/>
            <w:tcBorders>
              <w:top w:val="nil"/>
              <w:left w:val="nil"/>
              <w:bottom w:val="nil"/>
              <w:right w:val="nil"/>
            </w:tcBorders>
          </w:tcPr>
          <w:p w14:paraId="156D8F47" w14:textId="77777777" w:rsidR="00DE1BD2" w:rsidRPr="00424988" w:rsidRDefault="00DE1BD2" w:rsidP="00EC0D5D">
            <w:pPr>
              <w:jc w:val="center"/>
              <w:rPr>
                <w:rFonts w:ascii="Noto Sans" w:hAnsi="Noto Sans" w:cs="Noto Sans"/>
                <w:sz w:val="16"/>
                <w:szCs w:val="16"/>
              </w:rPr>
            </w:pPr>
          </w:p>
        </w:tc>
        <w:tc>
          <w:tcPr>
            <w:tcW w:w="1007" w:type="dxa"/>
            <w:tcBorders>
              <w:top w:val="nil"/>
              <w:left w:val="nil"/>
              <w:bottom w:val="nil"/>
              <w:right w:val="outset" w:sz="6" w:space="0" w:color="auto"/>
            </w:tcBorders>
          </w:tcPr>
          <w:p w14:paraId="271E59DB" w14:textId="77777777" w:rsidR="00DE1BD2" w:rsidRDefault="00DE1BD2" w:rsidP="00EC0D5D">
            <w:pPr>
              <w:jc w:val="center"/>
              <w:textAlignment w:val="baseline"/>
              <w:rPr>
                <w:rFonts w:ascii="Noto Sans" w:eastAsia="Noto Sans" w:hAnsi="Noto Sans" w:cs="Noto Sans"/>
                <w:sz w:val="16"/>
                <w:szCs w:val="16"/>
                <w:lang w:eastAsia="es-MX"/>
              </w:rPr>
            </w:pPr>
          </w:p>
        </w:tc>
        <w:tc>
          <w:tcPr>
            <w:tcW w:w="1132" w:type="dxa"/>
            <w:tcBorders>
              <w:top w:val="outset" w:sz="6" w:space="0" w:color="auto"/>
              <w:left w:val="outset" w:sz="6" w:space="0" w:color="auto"/>
              <w:bottom w:val="outset" w:sz="6" w:space="0" w:color="auto"/>
              <w:right w:val="outset" w:sz="6" w:space="0" w:color="auto"/>
            </w:tcBorders>
          </w:tcPr>
          <w:p w14:paraId="5269EFD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TOTAL</w:t>
            </w:r>
          </w:p>
        </w:tc>
        <w:tc>
          <w:tcPr>
            <w:tcW w:w="991" w:type="dxa"/>
            <w:tcBorders>
              <w:top w:val="outset" w:sz="6" w:space="0" w:color="auto"/>
              <w:left w:val="outset" w:sz="6" w:space="0" w:color="auto"/>
              <w:bottom w:val="outset" w:sz="6" w:space="0" w:color="auto"/>
            </w:tcBorders>
          </w:tcPr>
          <w:p w14:paraId="4522D74F"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bl>
    <w:p w14:paraId="05BFB0C9" w14:textId="77777777" w:rsidR="00DE1BD2" w:rsidRDefault="00DE1BD2" w:rsidP="00DE1BD2">
      <w:pPr>
        <w:spacing w:line="276" w:lineRule="auto"/>
        <w:jc w:val="both"/>
        <w:rPr>
          <w:rFonts w:ascii="Noto Sans" w:eastAsia="Noto Sans" w:hAnsi="Noto Sans" w:cs="Noto Sans"/>
          <w:sz w:val="20"/>
          <w:szCs w:val="20"/>
          <w:lang w:val="es"/>
        </w:rPr>
      </w:pPr>
    </w:p>
    <w:tbl>
      <w:tblPr>
        <w:tblW w:w="96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723"/>
        <w:gridCol w:w="1274"/>
        <w:gridCol w:w="1273"/>
        <w:gridCol w:w="1274"/>
        <w:gridCol w:w="1256"/>
        <w:gridCol w:w="1007"/>
        <w:gridCol w:w="1132"/>
        <w:gridCol w:w="991"/>
      </w:tblGrid>
      <w:tr w:rsidR="00DE1BD2" w:rsidRPr="00424988" w14:paraId="3AF40692" w14:textId="77777777" w:rsidTr="00EC0D5D">
        <w:trPr>
          <w:trHeight w:val="300"/>
          <w:jc w:val="center"/>
        </w:trPr>
        <w:tc>
          <w:tcPr>
            <w:tcW w:w="716" w:type="dxa"/>
            <w:tcBorders>
              <w:bottom w:val="outset" w:sz="6" w:space="0" w:color="auto"/>
              <w:right w:val="outset" w:sz="6" w:space="0" w:color="auto"/>
            </w:tcBorders>
            <w:shd w:val="pct10" w:color="auto" w:fill="auto"/>
          </w:tcPr>
          <w:p w14:paraId="25EDBF6D" w14:textId="77777777" w:rsidR="00DE1BD2" w:rsidRPr="00424988" w:rsidRDefault="00DE1BD2"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PARTIDA</w:t>
            </w:r>
          </w:p>
        </w:tc>
        <w:tc>
          <w:tcPr>
            <w:tcW w:w="723" w:type="dxa"/>
            <w:tcBorders>
              <w:top w:val="outset" w:sz="6" w:space="0" w:color="auto"/>
              <w:bottom w:val="outset" w:sz="6" w:space="0" w:color="auto"/>
            </w:tcBorders>
            <w:shd w:val="pct10" w:color="auto" w:fill="auto"/>
          </w:tcPr>
          <w:p w14:paraId="2CD5791D" w14:textId="77777777" w:rsidR="00DE1BD2" w:rsidRDefault="00DE1BD2"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VERSIÓN</w:t>
            </w:r>
          </w:p>
        </w:tc>
        <w:tc>
          <w:tcPr>
            <w:tcW w:w="1274" w:type="dxa"/>
            <w:tcBorders>
              <w:left w:val="outset" w:sz="6" w:space="0" w:color="auto"/>
              <w:bottom w:val="outset" w:sz="6" w:space="0" w:color="auto"/>
              <w:right w:val="outset" w:sz="6" w:space="0" w:color="auto"/>
            </w:tcBorders>
            <w:shd w:val="pct10" w:color="auto" w:fill="auto"/>
          </w:tcPr>
          <w:p w14:paraId="14941013" w14:textId="77777777" w:rsidR="00DE1BD2" w:rsidRPr="00424988" w:rsidRDefault="00DE1BD2"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DESCRIPCIÓN</w:t>
            </w:r>
          </w:p>
        </w:tc>
        <w:tc>
          <w:tcPr>
            <w:tcW w:w="1273" w:type="dxa"/>
            <w:tcBorders>
              <w:top w:val="single" w:sz="6" w:space="0" w:color="000000" w:themeColor="text1"/>
              <w:left w:val="outset" w:sz="6" w:space="0" w:color="auto"/>
              <w:bottom w:val="outset" w:sz="6" w:space="0" w:color="auto"/>
              <w:right w:val="outset" w:sz="6" w:space="0" w:color="auto"/>
            </w:tcBorders>
            <w:shd w:val="pct10" w:color="auto" w:fill="auto"/>
            <w:hideMark/>
          </w:tcPr>
          <w:p w14:paraId="0F3967C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r w:rsidRPr="00424988">
              <w:rPr>
                <w:rFonts w:ascii="Noto Sans" w:eastAsia="Noto Sans" w:hAnsi="Noto Sans" w:cs="Noto Sans"/>
                <w:sz w:val="16"/>
                <w:szCs w:val="16"/>
                <w:lang w:val="es-MX" w:eastAsia="es-MX"/>
              </w:rPr>
              <w:t> </w:t>
            </w:r>
          </w:p>
        </w:tc>
        <w:tc>
          <w:tcPr>
            <w:tcW w:w="1274" w:type="dxa"/>
            <w:tcBorders>
              <w:top w:val="outset" w:sz="6" w:space="0" w:color="auto"/>
              <w:bottom w:val="outset" w:sz="6" w:space="0" w:color="auto"/>
            </w:tcBorders>
            <w:shd w:val="pct10" w:color="auto" w:fill="auto"/>
          </w:tcPr>
          <w:p w14:paraId="284EB341" w14:textId="77777777" w:rsidR="00DE1BD2" w:rsidRPr="00424988" w:rsidRDefault="00DE1BD2" w:rsidP="00EC0D5D">
            <w:pPr>
              <w:jc w:val="center"/>
              <w:textAlignment w:val="baseline"/>
              <w:rPr>
                <w:rFonts w:ascii="Noto Sans" w:eastAsia="Noto Sans" w:hAnsi="Noto Sans" w:cs="Noto Sans"/>
                <w:b/>
                <w:bCs/>
                <w:sz w:val="16"/>
                <w:szCs w:val="16"/>
                <w:lang w:eastAsia="es-MX"/>
              </w:rPr>
            </w:pPr>
            <w:r w:rsidRPr="00424988">
              <w:rPr>
                <w:rFonts w:ascii="Noto Sans" w:eastAsia="Noto Sans" w:hAnsi="Noto Sans" w:cs="Noto Sans"/>
                <w:b/>
                <w:bCs/>
                <w:sz w:val="16"/>
                <w:szCs w:val="16"/>
                <w:lang w:eastAsia="es-MX"/>
              </w:rPr>
              <w:t>COBERTURA</w:t>
            </w:r>
            <w:r w:rsidRPr="00424988">
              <w:rPr>
                <w:rFonts w:ascii="Noto Sans" w:eastAsia="Noto Sans" w:hAnsi="Noto Sans" w:cs="Noto Sans"/>
                <w:sz w:val="16"/>
                <w:szCs w:val="16"/>
                <w:lang w:val="es-MX" w:eastAsia="es-MX"/>
              </w:rPr>
              <w:t> </w:t>
            </w:r>
          </w:p>
        </w:tc>
        <w:tc>
          <w:tcPr>
            <w:tcW w:w="1256" w:type="dxa"/>
            <w:tcBorders>
              <w:top w:val="single" w:sz="6" w:space="0" w:color="000000" w:themeColor="text1"/>
              <w:left w:val="outset" w:sz="6" w:space="0" w:color="auto"/>
              <w:bottom w:val="outset" w:sz="6" w:space="0" w:color="auto"/>
              <w:right w:val="outset" w:sz="6" w:space="0" w:color="auto"/>
            </w:tcBorders>
            <w:shd w:val="pct10" w:color="auto" w:fill="auto"/>
            <w:hideMark/>
          </w:tcPr>
          <w:p w14:paraId="6E3F916A"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r w:rsidRPr="00424988">
              <w:rPr>
                <w:rFonts w:ascii="Noto Sans" w:eastAsia="Noto Sans" w:hAnsi="Noto Sans" w:cs="Noto Sans"/>
                <w:sz w:val="16"/>
                <w:szCs w:val="16"/>
                <w:lang w:val="es-MX" w:eastAsia="es-MX"/>
              </w:rPr>
              <w:t> </w:t>
            </w:r>
          </w:p>
        </w:tc>
        <w:tc>
          <w:tcPr>
            <w:tcW w:w="1007" w:type="dxa"/>
            <w:tcBorders>
              <w:top w:val="single" w:sz="6" w:space="0" w:color="000000" w:themeColor="text1"/>
              <w:left w:val="outset" w:sz="6" w:space="0" w:color="auto"/>
              <w:bottom w:val="outset" w:sz="6" w:space="0" w:color="auto"/>
              <w:right w:val="outset" w:sz="6" w:space="0" w:color="auto"/>
            </w:tcBorders>
            <w:shd w:val="pct10" w:color="auto" w:fill="auto"/>
            <w:hideMark/>
          </w:tcPr>
          <w:p w14:paraId="17BA7051"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r w:rsidRPr="00424988">
              <w:rPr>
                <w:rFonts w:ascii="Noto Sans" w:eastAsia="Noto Sans" w:hAnsi="Noto Sans" w:cs="Noto Sans"/>
                <w:sz w:val="16"/>
                <w:szCs w:val="16"/>
                <w:lang w:val="es-MX" w:eastAsia="es-MX"/>
              </w:rPr>
              <w:t> </w:t>
            </w:r>
          </w:p>
        </w:tc>
        <w:tc>
          <w:tcPr>
            <w:tcW w:w="1132" w:type="dxa"/>
            <w:tcBorders>
              <w:top w:val="outset" w:sz="6" w:space="0" w:color="auto"/>
              <w:bottom w:val="outset" w:sz="6" w:space="0" w:color="auto"/>
              <w:right w:val="outset" w:sz="6" w:space="0" w:color="auto"/>
            </w:tcBorders>
            <w:shd w:val="pct10" w:color="auto" w:fill="auto"/>
          </w:tcPr>
          <w:p w14:paraId="6673A0F9" w14:textId="77777777" w:rsidR="00DE1BD2" w:rsidRDefault="00DE1BD2"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 xml:space="preserve">PRECIO UNITARIO </w:t>
            </w:r>
          </w:p>
          <w:p w14:paraId="7CF37095" w14:textId="77777777" w:rsidR="00DE1BD2" w:rsidRDefault="00DE1BD2"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(M.N.)</w:t>
            </w:r>
            <w:r w:rsidRPr="00424988">
              <w:rPr>
                <w:rFonts w:ascii="Noto Sans" w:eastAsia="Noto Sans" w:hAnsi="Noto Sans" w:cs="Noto Sans"/>
                <w:sz w:val="16"/>
                <w:szCs w:val="16"/>
                <w:lang w:val="es-MX" w:eastAsia="es-MX"/>
              </w:rPr>
              <w:t> </w:t>
            </w:r>
          </w:p>
        </w:tc>
        <w:tc>
          <w:tcPr>
            <w:tcW w:w="991" w:type="dxa"/>
            <w:tcBorders>
              <w:top w:val="outset" w:sz="6" w:space="0" w:color="auto"/>
              <w:left w:val="outset" w:sz="6" w:space="0" w:color="auto"/>
              <w:bottom w:val="outset" w:sz="6" w:space="0" w:color="auto"/>
            </w:tcBorders>
            <w:shd w:val="pct10" w:color="auto" w:fill="auto"/>
          </w:tcPr>
          <w:p w14:paraId="2232F533" w14:textId="77777777" w:rsidR="00DE1BD2" w:rsidRDefault="00DE1BD2"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w:t>
            </w:r>
          </w:p>
          <w:p w14:paraId="17F55CC1" w14:textId="77777777" w:rsidR="00DE1BD2" w:rsidRDefault="00DE1BD2"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 xml:space="preserve"> (M.N.)</w:t>
            </w:r>
          </w:p>
        </w:tc>
      </w:tr>
      <w:tr w:rsidR="00DE1BD2" w:rsidRPr="00424988" w14:paraId="6B5F1B06" w14:textId="77777777" w:rsidTr="00EC0D5D">
        <w:trPr>
          <w:trHeight w:val="300"/>
          <w:jc w:val="center"/>
        </w:trPr>
        <w:tc>
          <w:tcPr>
            <w:tcW w:w="716" w:type="dxa"/>
            <w:vMerge w:val="restart"/>
            <w:tcBorders>
              <w:top w:val="outset" w:sz="6" w:space="0" w:color="auto"/>
              <w:right w:val="outset" w:sz="6" w:space="0" w:color="auto"/>
            </w:tcBorders>
          </w:tcPr>
          <w:p w14:paraId="3EACDA31" w14:textId="77777777" w:rsidR="00DE1BD2" w:rsidRDefault="00DE1BD2" w:rsidP="00EC0D5D">
            <w:pPr>
              <w:textAlignment w:val="baseline"/>
              <w:rPr>
                <w:rFonts w:ascii="Noto Sans" w:eastAsia="Noto Sans" w:hAnsi="Noto Sans" w:cs="Noto Sans"/>
                <w:sz w:val="16"/>
                <w:szCs w:val="16"/>
                <w:lang w:eastAsia="es-MX"/>
              </w:rPr>
            </w:pPr>
          </w:p>
          <w:p w14:paraId="083B6AC3" w14:textId="77777777" w:rsidR="00DE1BD2" w:rsidRDefault="00DE1BD2" w:rsidP="00EC0D5D">
            <w:pPr>
              <w:textAlignment w:val="baseline"/>
              <w:rPr>
                <w:rFonts w:ascii="Noto Sans" w:eastAsia="Noto Sans" w:hAnsi="Noto Sans" w:cs="Noto Sans"/>
                <w:sz w:val="16"/>
                <w:szCs w:val="16"/>
                <w:lang w:eastAsia="es-MX"/>
              </w:rPr>
            </w:pPr>
          </w:p>
          <w:p w14:paraId="6A7B6FF6" w14:textId="77777777" w:rsidR="00DE1BD2" w:rsidRDefault="00DE1BD2" w:rsidP="00EC0D5D">
            <w:pPr>
              <w:textAlignment w:val="baseline"/>
              <w:rPr>
                <w:rFonts w:ascii="Noto Sans" w:eastAsia="Noto Sans" w:hAnsi="Noto Sans" w:cs="Noto Sans"/>
                <w:sz w:val="16"/>
                <w:szCs w:val="16"/>
                <w:lang w:eastAsia="es-MX"/>
              </w:rPr>
            </w:pPr>
          </w:p>
          <w:p w14:paraId="1C832841" w14:textId="77777777" w:rsidR="00DE1BD2" w:rsidRDefault="00DE1BD2" w:rsidP="00EC0D5D">
            <w:pPr>
              <w:textAlignment w:val="baseline"/>
              <w:rPr>
                <w:rFonts w:ascii="Noto Sans" w:eastAsia="Noto Sans" w:hAnsi="Noto Sans" w:cs="Noto Sans"/>
                <w:sz w:val="16"/>
                <w:szCs w:val="16"/>
                <w:lang w:eastAsia="es-MX"/>
              </w:rPr>
            </w:pPr>
          </w:p>
          <w:p w14:paraId="6EAC1110"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1</w:t>
            </w:r>
          </w:p>
        </w:tc>
        <w:tc>
          <w:tcPr>
            <w:tcW w:w="723" w:type="dxa"/>
            <w:vMerge w:val="restart"/>
            <w:tcBorders>
              <w:top w:val="outset" w:sz="6" w:space="0" w:color="auto"/>
            </w:tcBorders>
          </w:tcPr>
          <w:p w14:paraId="5A178FA4" w14:textId="77777777" w:rsidR="00DE1BD2" w:rsidRDefault="00DE1BD2" w:rsidP="00EC0D5D">
            <w:pPr>
              <w:jc w:val="center"/>
              <w:textAlignment w:val="baseline"/>
              <w:rPr>
                <w:rFonts w:ascii="Noto Sans" w:eastAsia="Noto Sans" w:hAnsi="Noto Sans" w:cs="Noto Sans"/>
                <w:sz w:val="16"/>
                <w:szCs w:val="16"/>
                <w:lang w:eastAsia="es-MX"/>
              </w:rPr>
            </w:pPr>
          </w:p>
          <w:p w14:paraId="54EE7818" w14:textId="77777777" w:rsidR="00DE1BD2" w:rsidRDefault="00DE1BD2" w:rsidP="00EC0D5D">
            <w:pPr>
              <w:jc w:val="center"/>
              <w:textAlignment w:val="baseline"/>
              <w:rPr>
                <w:rFonts w:ascii="Noto Sans" w:eastAsia="Noto Sans" w:hAnsi="Noto Sans" w:cs="Noto Sans"/>
                <w:sz w:val="16"/>
                <w:szCs w:val="16"/>
                <w:lang w:eastAsia="es-MX"/>
              </w:rPr>
            </w:pPr>
          </w:p>
          <w:p w14:paraId="5B8211AD" w14:textId="77777777" w:rsidR="00DE1BD2" w:rsidRDefault="00DE1BD2" w:rsidP="00EC0D5D">
            <w:pPr>
              <w:jc w:val="center"/>
              <w:textAlignment w:val="baseline"/>
              <w:rPr>
                <w:rFonts w:ascii="Noto Sans" w:eastAsia="Noto Sans" w:hAnsi="Noto Sans" w:cs="Noto Sans"/>
                <w:sz w:val="16"/>
                <w:szCs w:val="16"/>
                <w:lang w:eastAsia="es-MX"/>
              </w:rPr>
            </w:pPr>
          </w:p>
          <w:p w14:paraId="27ECF556" w14:textId="77777777" w:rsidR="00DE1BD2" w:rsidRDefault="00DE1BD2" w:rsidP="00EC0D5D">
            <w:pPr>
              <w:jc w:val="center"/>
              <w:textAlignment w:val="baseline"/>
              <w:rPr>
                <w:rFonts w:ascii="Noto Sans" w:eastAsia="Noto Sans" w:hAnsi="Noto Sans" w:cs="Noto Sans"/>
                <w:sz w:val="16"/>
                <w:szCs w:val="16"/>
                <w:lang w:eastAsia="es-MX"/>
              </w:rPr>
            </w:pPr>
          </w:p>
          <w:p w14:paraId="488CB5C4" w14:textId="77777777" w:rsidR="00DE1BD2"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2</w:t>
            </w:r>
          </w:p>
        </w:tc>
        <w:tc>
          <w:tcPr>
            <w:tcW w:w="1274" w:type="dxa"/>
            <w:vMerge w:val="restart"/>
            <w:tcBorders>
              <w:top w:val="outset" w:sz="6" w:space="0" w:color="auto"/>
              <w:left w:val="outset" w:sz="6" w:space="0" w:color="auto"/>
            </w:tcBorders>
          </w:tcPr>
          <w:p w14:paraId="5925EBA8" w14:textId="77777777" w:rsidR="00DE1BD2" w:rsidRDefault="00DE1BD2" w:rsidP="00EC0D5D">
            <w:pPr>
              <w:jc w:val="center"/>
              <w:textAlignment w:val="baseline"/>
              <w:rPr>
                <w:rFonts w:ascii="Noto Sans" w:eastAsia="Noto Sans" w:hAnsi="Noto Sans" w:cs="Noto Sans"/>
                <w:sz w:val="16"/>
                <w:szCs w:val="16"/>
                <w:lang w:eastAsia="es-MX"/>
              </w:rPr>
            </w:pPr>
          </w:p>
          <w:p w14:paraId="1ECE6280" w14:textId="77777777" w:rsidR="00DE1BD2" w:rsidRDefault="00DE1BD2" w:rsidP="00EC0D5D">
            <w:pPr>
              <w:jc w:val="center"/>
              <w:textAlignment w:val="baseline"/>
              <w:rPr>
                <w:rFonts w:ascii="Noto Sans" w:eastAsia="Noto Sans" w:hAnsi="Noto Sans" w:cs="Noto Sans"/>
                <w:sz w:val="16"/>
                <w:szCs w:val="16"/>
                <w:lang w:eastAsia="es-MX"/>
              </w:rPr>
            </w:pPr>
          </w:p>
          <w:p w14:paraId="6EA59380" w14:textId="77777777" w:rsidR="00DE1BD2" w:rsidRDefault="00DE1BD2" w:rsidP="00EC0D5D">
            <w:pPr>
              <w:jc w:val="center"/>
              <w:textAlignment w:val="baseline"/>
              <w:rPr>
                <w:rFonts w:ascii="Noto Sans" w:eastAsia="Noto Sans" w:hAnsi="Noto Sans" w:cs="Noto Sans"/>
                <w:sz w:val="16"/>
                <w:szCs w:val="16"/>
                <w:lang w:eastAsia="es-MX"/>
              </w:rPr>
            </w:pPr>
          </w:p>
          <w:p w14:paraId="61188EE2"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A56575">
              <w:rPr>
                <w:rFonts w:ascii="Noto Sans" w:eastAsia="Noto Sans" w:hAnsi="Noto Sans" w:cs="Noto Sans"/>
                <w:sz w:val="16"/>
                <w:szCs w:val="16"/>
                <w:lang w:eastAsia="es-MX"/>
              </w:rPr>
              <w:t>ALCANCE DE 368,535 PERSONAS</w:t>
            </w:r>
          </w:p>
        </w:tc>
        <w:tc>
          <w:tcPr>
            <w:tcW w:w="1273" w:type="dxa"/>
            <w:tcBorders>
              <w:top w:val="outset" w:sz="6" w:space="0" w:color="auto"/>
              <w:left w:val="single" w:sz="6" w:space="0" w:color="000000" w:themeColor="text1"/>
              <w:bottom w:val="single" w:sz="6" w:space="0" w:color="000000" w:themeColor="text1"/>
              <w:right w:val="outset" w:sz="6" w:space="0" w:color="auto"/>
            </w:tcBorders>
            <w:hideMark/>
          </w:tcPr>
          <w:p w14:paraId="062E57D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3AEC5727"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274" w:type="dxa"/>
            <w:tcBorders>
              <w:top w:val="outset" w:sz="6" w:space="0" w:color="auto"/>
              <w:left w:val="outset" w:sz="6" w:space="0" w:color="auto"/>
              <w:bottom w:val="outset" w:sz="6" w:space="0" w:color="auto"/>
              <w:right w:val="outset" w:sz="6" w:space="0" w:color="auto"/>
            </w:tcBorders>
          </w:tcPr>
          <w:p w14:paraId="17D845AB"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256" w:type="dxa"/>
            <w:tcBorders>
              <w:top w:val="outset" w:sz="6" w:space="0" w:color="auto"/>
              <w:left w:val="nil"/>
              <w:bottom w:val="single" w:sz="6" w:space="0" w:color="000000" w:themeColor="text1"/>
              <w:right w:val="single" w:sz="6" w:space="0" w:color="000000" w:themeColor="text1"/>
            </w:tcBorders>
            <w:hideMark/>
          </w:tcPr>
          <w:p w14:paraId="5EF56412"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1007" w:type="dxa"/>
            <w:tcBorders>
              <w:top w:val="outset" w:sz="6" w:space="0" w:color="auto"/>
              <w:left w:val="nil"/>
              <w:bottom w:val="single" w:sz="6" w:space="0" w:color="000000" w:themeColor="text1"/>
              <w:right w:val="outset" w:sz="6" w:space="0" w:color="auto"/>
            </w:tcBorders>
            <w:hideMark/>
          </w:tcPr>
          <w:p w14:paraId="070CF42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w:t>
            </w:r>
          </w:p>
        </w:tc>
        <w:tc>
          <w:tcPr>
            <w:tcW w:w="1132" w:type="dxa"/>
            <w:tcBorders>
              <w:top w:val="outset" w:sz="6" w:space="0" w:color="auto"/>
              <w:left w:val="outset" w:sz="6" w:space="0" w:color="auto"/>
              <w:bottom w:val="outset" w:sz="6" w:space="0" w:color="auto"/>
              <w:right w:val="outset" w:sz="6" w:space="0" w:color="auto"/>
            </w:tcBorders>
          </w:tcPr>
          <w:p w14:paraId="16FF98C5"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991" w:type="dxa"/>
            <w:tcBorders>
              <w:top w:val="outset" w:sz="6" w:space="0" w:color="auto"/>
              <w:left w:val="outset" w:sz="6" w:space="0" w:color="auto"/>
              <w:bottom w:val="outset" w:sz="6" w:space="0" w:color="auto"/>
            </w:tcBorders>
          </w:tcPr>
          <w:p w14:paraId="6694892B" w14:textId="77777777" w:rsidR="00DE1BD2"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615A6CB0" w14:textId="77777777" w:rsidTr="00EC0D5D">
        <w:trPr>
          <w:trHeight w:val="300"/>
          <w:jc w:val="center"/>
        </w:trPr>
        <w:tc>
          <w:tcPr>
            <w:tcW w:w="716" w:type="dxa"/>
            <w:vMerge/>
            <w:tcBorders>
              <w:right w:val="outset" w:sz="6" w:space="0" w:color="auto"/>
            </w:tcBorders>
          </w:tcPr>
          <w:p w14:paraId="3A9C9E4E"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723" w:type="dxa"/>
            <w:vMerge/>
          </w:tcPr>
          <w:p w14:paraId="2571EA2F"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4" w:type="dxa"/>
            <w:vMerge/>
            <w:tcBorders>
              <w:left w:val="outset" w:sz="6" w:space="0" w:color="auto"/>
            </w:tcBorders>
          </w:tcPr>
          <w:p w14:paraId="1E31CA5E"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3" w:type="dxa"/>
            <w:tcBorders>
              <w:top w:val="nil"/>
              <w:left w:val="single" w:sz="6" w:space="0" w:color="000000" w:themeColor="text1"/>
              <w:bottom w:val="single" w:sz="6" w:space="0" w:color="000000" w:themeColor="text1"/>
              <w:right w:val="outset" w:sz="6" w:space="0" w:color="auto"/>
            </w:tcBorders>
            <w:hideMark/>
          </w:tcPr>
          <w:p w14:paraId="772D41F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1E48044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274" w:type="dxa"/>
            <w:tcBorders>
              <w:top w:val="outset" w:sz="6" w:space="0" w:color="auto"/>
              <w:left w:val="outset" w:sz="6" w:space="0" w:color="auto"/>
              <w:bottom w:val="outset" w:sz="6" w:space="0" w:color="auto"/>
              <w:right w:val="outset" w:sz="6" w:space="0" w:color="auto"/>
            </w:tcBorders>
          </w:tcPr>
          <w:p w14:paraId="4BD830EB"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256" w:type="dxa"/>
            <w:tcBorders>
              <w:top w:val="nil"/>
              <w:left w:val="nil"/>
              <w:bottom w:val="single" w:sz="6" w:space="0" w:color="000000" w:themeColor="text1"/>
              <w:right w:val="single" w:sz="6" w:space="0" w:color="000000" w:themeColor="text1"/>
            </w:tcBorders>
            <w:hideMark/>
          </w:tcPr>
          <w:p w14:paraId="3FD97226"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1007" w:type="dxa"/>
            <w:tcBorders>
              <w:top w:val="nil"/>
              <w:left w:val="nil"/>
              <w:bottom w:val="single" w:sz="6" w:space="0" w:color="000000" w:themeColor="text1"/>
              <w:right w:val="outset" w:sz="6" w:space="0" w:color="auto"/>
            </w:tcBorders>
            <w:hideMark/>
          </w:tcPr>
          <w:p w14:paraId="13FD0049"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4</w:t>
            </w:r>
            <w:r w:rsidRPr="00424988">
              <w:rPr>
                <w:rFonts w:ascii="Noto Sans" w:eastAsia="Noto Sans" w:hAnsi="Noto Sans" w:cs="Noto Sans"/>
                <w:sz w:val="16"/>
                <w:szCs w:val="16"/>
                <w:lang w:val="es-MX" w:eastAsia="es-MX"/>
              </w:rPr>
              <w:t> </w:t>
            </w:r>
          </w:p>
        </w:tc>
        <w:tc>
          <w:tcPr>
            <w:tcW w:w="1132" w:type="dxa"/>
            <w:tcBorders>
              <w:top w:val="outset" w:sz="6" w:space="0" w:color="auto"/>
              <w:left w:val="outset" w:sz="6" w:space="0" w:color="auto"/>
              <w:bottom w:val="outset" w:sz="6" w:space="0" w:color="auto"/>
              <w:right w:val="outset" w:sz="6" w:space="0" w:color="auto"/>
            </w:tcBorders>
          </w:tcPr>
          <w:p w14:paraId="6C00BA3F"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991" w:type="dxa"/>
            <w:tcBorders>
              <w:top w:val="outset" w:sz="6" w:space="0" w:color="auto"/>
              <w:left w:val="outset" w:sz="6" w:space="0" w:color="auto"/>
              <w:bottom w:val="outset" w:sz="6" w:space="0" w:color="auto"/>
            </w:tcBorders>
          </w:tcPr>
          <w:p w14:paraId="72F5F8E5"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7A074D60" w14:textId="77777777" w:rsidTr="00EC0D5D">
        <w:trPr>
          <w:trHeight w:val="300"/>
          <w:jc w:val="center"/>
        </w:trPr>
        <w:tc>
          <w:tcPr>
            <w:tcW w:w="716" w:type="dxa"/>
            <w:vMerge/>
            <w:tcBorders>
              <w:right w:val="outset" w:sz="6" w:space="0" w:color="auto"/>
            </w:tcBorders>
          </w:tcPr>
          <w:p w14:paraId="650893BF"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723" w:type="dxa"/>
            <w:vMerge/>
          </w:tcPr>
          <w:p w14:paraId="1518F13D"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1274" w:type="dxa"/>
            <w:vMerge/>
            <w:tcBorders>
              <w:left w:val="outset" w:sz="6" w:space="0" w:color="auto"/>
            </w:tcBorders>
          </w:tcPr>
          <w:p w14:paraId="78EB6562"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1273" w:type="dxa"/>
            <w:tcBorders>
              <w:top w:val="nil"/>
              <w:left w:val="single" w:sz="6" w:space="0" w:color="000000" w:themeColor="text1"/>
              <w:bottom w:val="single" w:sz="6" w:space="0" w:color="000000" w:themeColor="text1"/>
              <w:right w:val="outset" w:sz="6" w:space="0" w:color="auto"/>
            </w:tcBorders>
            <w:hideMark/>
          </w:tcPr>
          <w:p w14:paraId="799D5197"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r w:rsidRPr="00424988">
              <w:rPr>
                <w:rFonts w:ascii="Noto Sans" w:eastAsia="Noto Sans" w:hAnsi="Noto Sans" w:cs="Noto Sans"/>
                <w:sz w:val="16"/>
                <w:szCs w:val="16"/>
                <w:lang w:eastAsia="es-MX"/>
              </w:rPr>
              <w:t xml:space="preserve"> RADLOC</w:t>
            </w:r>
            <w:r w:rsidRPr="00424988">
              <w:rPr>
                <w:rFonts w:ascii="Noto Sans" w:eastAsia="Noto Sans" w:hAnsi="Noto Sans" w:cs="Noto Sans"/>
                <w:sz w:val="16"/>
                <w:szCs w:val="16"/>
                <w:lang w:val="es-MX" w:eastAsia="es-MX"/>
              </w:rPr>
              <w:t> </w:t>
            </w:r>
          </w:p>
          <w:p w14:paraId="23500AC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274" w:type="dxa"/>
            <w:tcBorders>
              <w:top w:val="outset" w:sz="6" w:space="0" w:color="auto"/>
              <w:left w:val="outset" w:sz="6" w:space="0" w:color="auto"/>
              <w:bottom w:val="outset" w:sz="6" w:space="0" w:color="auto"/>
              <w:right w:val="outset" w:sz="6" w:space="0" w:color="auto"/>
            </w:tcBorders>
          </w:tcPr>
          <w:p w14:paraId="50B9ACE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p w14:paraId="7E2A5654" w14:textId="77777777" w:rsidR="00DE1BD2"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val="es-MX" w:eastAsia="es-MX"/>
              </w:rPr>
              <w:t> </w:t>
            </w:r>
          </w:p>
        </w:tc>
        <w:tc>
          <w:tcPr>
            <w:tcW w:w="1256" w:type="dxa"/>
            <w:tcBorders>
              <w:top w:val="nil"/>
              <w:left w:val="nil"/>
              <w:bottom w:val="single" w:sz="6" w:space="0" w:color="000000" w:themeColor="text1"/>
              <w:right w:val="single" w:sz="6" w:space="0" w:color="000000" w:themeColor="text1"/>
            </w:tcBorders>
            <w:hideMark/>
          </w:tcPr>
          <w:p w14:paraId="393EDADD"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1007" w:type="dxa"/>
            <w:tcBorders>
              <w:top w:val="nil"/>
              <w:left w:val="nil"/>
              <w:bottom w:val="single" w:sz="6" w:space="0" w:color="000000" w:themeColor="text1"/>
              <w:right w:val="outset" w:sz="6" w:space="0" w:color="auto"/>
            </w:tcBorders>
            <w:hideMark/>
          </w:tcPr>
          <w:p w14:paraId="3B5F1DF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4</w:t>
            </w:r>
            <w:r w:rsidRPr="00424988">
              <w:rPr>
                <w:rFonts w:ascii="Noto Sans" w:eastAsia="Noto Sans" w:hAnsi="Noto Sans" w:cs="Noto Sans"/>
                <w:sz w:val="16"/>
                <w:szCs w:val="16"/>
                <w:lang w:val="es-MX" w:eastAsia="es-MX"/>
              </w:rPr>
              <w:t> </w:t>
            </w:r>
          </w:p>
        </w:tc>
        <w:tc>
          <w:tcPr>
            <w:tcW w:w="1132" w:type="dxa"/>
            <w:tcBorders>
              <w:top w:val="outset" w:sz="6" w:space="0" w:color="auto"/>
              <w:left w:val="outset" w:sz="6" w:space="0" w:color="auto"/>
              <w:bottom w:val="outset" w:sz="6" w:space="0" w:color="auto"/>
              <w:right w:val="outset" w:sz="6" w:space="0" w:color="auto"/>
            </w:tcBorders>
          </w:tcPr>
          <w:p w14:paraId="4B0E343F"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991" w:type="dxa"/>
            <w:tcBorders>
              <w:top w:val="outset" w:sz="6" w:space="0" w:color="auto"/>
              <w:left w:val="outset" w:sz="6" w:space="0" w:color="auto"/>
              <w:bottom w:val="outset" w:sz="6" w:space="0" w:color="auto"/>
            </w:tcBorders>
          </w:tcPr>
          <w:p w14:paraId="7AF73DB5"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6A1039F7" w14:textId="77777777" w:rsidTr="00EC0D5D">
        <w:trPr>
          <w:trHeight w:val="300"/>
          <w:jc w:val="center"/>
        </w:trPr>
        <w:tc>
          <w:tcPr>
            <w:tcW w:w="716" w:type="dxa"/>
            <w:vMerge/>
            <w:tcBorders>
              <w:bottom w:val="outset" w:sz="6" w:space="0" w:color="auto"/>
              <w:right w:val="outset" w:sz="6" w:space="0" w:color="auto"/>
            </w:tcBorders>
          </w:tcPr>
          <w:p w14:paraId="05304933" w14:textId="77777777" w:rsidR="00DE1BD2" w:rsidRPr="00424988" w:rsidRDefault="00DE1BD2" w:rsidP="00EC0D5D">
            <w:pPr>
              <w:textAlignment w:val="baseline"/>
              <w:rPr>
                <w:rFonts w:ascii="Noto Sans" w:eastAsia="Noto Sans" w:hAnsi="Noto Sans" w:cs="Noto Sans"/>
                <w:sz w:val="16"/>
                <w:szCs w:val="16"/>
                <w:lang w:eastAsia="es-MX"/>
              </w:rPr>
            </w:pPr>
          </w:p>
        </w:tc>
        <w:tc>
          <w:tcPr>
            <w:tcW w:w="723" w:type="dxa"/>
            <w:vMerge/>
            <w:tcBorders>
              <w:bottom w:val="outset" w:sz="6" w:space="0" w:color="auto"/>
            </w:tcBorders>
          </w:tcPr>
          <w:p w14:paraId="2874DD9B"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4" w:type="dxa"/>
            <w:vMerge/>
            <w:tcBorders>
              <w:left w:val="outset" w:sz="6" w:space="0" w:color="auto"/>
              <w:bottom w:val="outset" w:sz="6" w:space="0" w:color="auto"/>
            </w:tcBorders>
          </w:tcPr>
          <w:p w14:paraId="26664001"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3" w:type="dxa"/>
            <w:tcBorders>
              <w:top w:val="nil"/>
              <w:left w:val="single" w:sz="6" w:space="0" w:color="000000" w:themeColor="text1"/>
              <w:bottom w:val="outset" w:sz="6" w:space="0" w:color="auto"/>
              <w:right w:val="outset" w:sz="6" w:space="0" w:color="auto"/>
            </w:tcBorders>
            <w:hideMark/>
          </w:tcPr>
          <w:p w14:paraId="3BB21EC9"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3B53D63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274" w:type="dxa"/>
            <w:tcBorders>
              <w:top w:val="outset" w:sz="6" w:space="0" w:color="auto"/>
              <w:left w:val="outset" w:sz="6" w:space="0" w:color="auto"/>
              <w:bottom w:val="outset" w:sz="6" w:space="0" w:color="auto"/>
              <w:right w:val="outset" w:sz="6" w:space="0" w:color="auto"/>
            </w:tcBorders>
          </w:tcPr>
          <w:p w14:paraId="1A4EDE78" w14:textId="77777777" w:rsidR="00DE1BD2"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256" w:type="dxa"/>
            <w:tcBorders>
              <w:top w:val="nil"/>
              <w:left w:val="nil"/>
              <w:bottom w:val="outset" w:sz="6" w:space="0" w:color="auto"/>
              <w:right w:val="single" w:sz="6" w:space="0" w:color="000000" w:themeColor="text1"/>
            </w:tcBorders>
            <w:hideMark/>
          </w:tcPr>
          <w:p w14:paraId="5EB9622E"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1007" w:type="dxa"/>
            <w:tcBorders>
              <w:top w:val="nil"/>
              <w:left w:val="nil"/>
              <w:bottom w:val="outset" w:sz="6" w:space="0" w:color="auto"/>
              <w:right w:val="outset" w:sz="6" w:space="0" w:color="auto"/>
            </w:tcBorders>
            <w:hideMark/>
          </w:tcPr>
          <w:p w14:paraId="08F86E9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w:t>
            </w:r>
            <w:r w:rsidRPr="00424988">
              <w:rPr>
                <w:rFonts w:ascii="Noto Sans" w:eastAsia="Noto Sans" w:hAnsi="Noto Sans" w:cs="Noto Sans"/>
                <w:sz w:val="16"/>
                <w:szCs w:val="16"/>
                <w:lang w:val="es-MX" w:eastAsia="es-MX"/>
              </w:rPr>
              <w:t> </w:t>
            </w:r>
          </w:p>
        </w:tc>
        <w:tc>
          <w:tcPr>
            <w:tcW w:w="1132" w:type="dxa"/>
            <w:tcBorders>
              <w:top w:val="outset" w:sz="6" w:space="0" w:color="auto"/>
              <w:left w:val="outset" w:sz="6" w:space="0" w:color="auto"/>
              <w:bottom w:val="outset" w:sz="6" w:space="0" w:color="auto"/>
              <w:right w:val="outset" w:sz="6" w:space="0" w:color="auto"/>
            </w:tcBorders>
          </w:tcPr>
          <w:p w14:paraId="3DB704E0"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991" w:type="dxa"/>
            <w:tcBorders>
              <w:top w:val="outset" w:sz="6" w:space="0" w:color="auto"/>
              <w:left w:val="outset" w:sz="6" w:space="0" w:color="auto"/>
              <w:bottom w:val="outset" w:sz="6" w:space="0" w:color="auto"/>
            </w:tcBorders>
          </w:tcPr>
          <w:p w14:paraId="3142C870"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3DE42ADA" w14:textId="77777777" w:rsidTr="00EC0D5D">
        <w:trPr>
          <w:trHeight w:val="300"/>
          <w:jc w:val="center"/>
        </w:trPr>
        <w:tc>
          <w:tcPr>
            <w:tcW w:w="716" w:type="dxa"/>
            <w:tcBorders>
              <w:top w:val="outset" w:sz="6" w:space="0" w:color="auto"/>
              <w:left w:val="nil"/>
              <w:bottom w:val="nil"/>
              <w:right w:val="nil"/>
            </w:tcBorders>
          </w:tcPr>
          <w:p w14:paraId="0B8CAB4D" w14:textId="77777777" w:rsidR="00DE1BD2" w:rsidRPr="00424988" w:rsidRDefault="00DE1BD2" w:rsidP="00EC0D5D">
            <w:pPr>
              <w:textAlignment w:val="baseline"/>
              <w:rPr>
                <w:rFonts w:ascii="Noto Sans" w:eastAsia="Noto Sans" w:hAnsi="Noto Sans" w:cs="Noto Sans"/>
                <w:sz w:val="16"/>
                <w:szCs w:val="16"/>
                <w:lang w:eastAsia="es-MX"/>
              </w:rPr>
            </w:pPr>
          </w:p>
        </w:tc>
        <w:tc>
          <w:tcPr>
            <w:tcW w:w="723" w:type="dxa"/>
            <w:tcBorders>
              <w:top w:val="outset" w:sz="6" w:space="0" w:color="auto"/>
              <w:left w:val="nil"/>
              <w:bottom w:val="nil"/>
              <w:right w:val="nil"/>
            </w:tcBorders>
          </w:tcPr>
          <w:p w14:paraId="2E945209"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4" w:type="dxa"/>
            <w:tcBorders>
              <w:top w:val="outset" w:sz="6" w:space="0" w:color="auto"/>
              <w:left w:val="nil"/>
              <w:bottom w:val="nil"/>
              <w:right w:val="nil"/>
            </w:tcBorders>
          </w:tcPr>
          <w:p w14:paraId="0B1BEB6E"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3" w:type="dxa"/>
            <w:tcBorders>
              <w:top w:val="outset" w:sz="6" w:space="0" w:color="auto"/>
              <w:left w:val="nil"/>
              <w:bottom w:val="nil"/>
              <w:right w:val="nil"/>
            </w:tcBorders>
          </w:tcPr>
          <w:p w14:paraId="49238B5D"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4" w:type="dxa"/>
            <w:tcBorders>
              <w:top w:val="outset" w:sz="6" w:space="0" w:color="auto"/>
              <w:left w:val="nil"/>
              <w:bottom w:val="nil"/>
              <w:right w:val="nil"/>
            </w:tcBorders>
          </w:tcPr>
          <w:p w14:paraId="73A655A9"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56" w:type="dxa"/>
            <w:tcBorders>
              <w:top w:val="outset" w:sz="6" w:space="0" w:color="auto"/>
              <w:left w:val="nil"/>
              <w:bottom w:val="nil"/>
              <w:right w:val="nil"/>
            </w:tcBorders>
          </w:tcPr>
          <w:p w14:paraId="4F311D4B" w14:textId="77777777" w:rsidR="00DE1BD2" w:rsidRPr="00424988" w:rsidRDefault="00DE1BD2" w:rsidP="00EC0D5D">
            <w:pPr>
              <w:jc w:val="center"/>
              <w:rPr>
                <w:rFonts w:ascii="Noto Sans" w:hAnsi="Noto Sans" w:cs="Noto Sans"/>
                <w:sz w:val="16"/>
                <w:szCs w:val="16"/>
              </w:rPr>
            </w:pPr>
          </w:p>
        </w:tc>
        <w:tc>
          <w:tcPr>
            <w:tcW w:w="1007" w:type="dxa"/>
            <w:tcBorders>
              <w:top w:val="outset" w:sz="6" w:space="0" w:color="auto"/>
              <w:left w:val="nil"/>
              <w:bottom w:val="nil"/>
              <w:right w:val="outset" w:sz="6" w:space="0" w:color="auto"/>
            </w:tcBorders>
          </w:tcPr>
          <w:p w14:paraId="2A3DAB7A" w14:textId="77777777" w:rsidR="00DE1BD2" w:rsidRDefault="00DE1BD2" w:rsidP="00EC0D5D">
            <w:pPr>
              <w:jc w:val="center"/>
              <w:textAlignment w:val="baseline"/>
              <w:rPr>
                <w:rFonts w:ascii="Noto Sans" w:eastAsia="Noto Sans" w:hAnsi="Noto Sans" w:cs="Noto Sans"/>
                <w:sz w:val="16"/>
                <w:szCs w:val="16"/>
                <w:lang w:eastAsia="es-MX"/>
              </w:rPr>
            </w:pPr>
          </w:p>
        </w:tc>
        <w:tc>
          <w:tcPr>
            <w:tcW w:w="1132" w:type="dxa"/>
            <w:tcBorders>
              <w:top w:val="outset" w:sz="6" w:space="0" w:color="auto"/>
              <w:left w:val="outset" w:sz="6" w:space="0" w:color="auto"/>
              <w:bottom w:val="outset" w:sz="6" w:space="0" w:color="auto"/>
              <w:right w:val="outset" w:sz="6" w:space="0" w:color="auto"/>
            </w:tcBorders>
          </w:tcPr>
          <w:p w14:paraId="1AE82A0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SUBTOTAL</w:t>
            </w:r>
          </w:p>
        </w:tc>
        <w:tc>
          <w:tcPr>
            <w:tcW w:w="991" w:type="dxa"/>
            <w:tcBorders>
              <w:top w:val="outset" w:sz="6" w:space="0" w:color="auto"/>
              <w:left w:val="outset" w:sz="6" w:space="0" w:color="auto"/>
              <w:bottom w:val="outset" w:sz="6" w:space="0" w:color="auto"/>
            </w:tcBorders>
          </w:tcPr>
          <w:p w14:paraId="57A05B87"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03DD0F52" w14:textId="77777777" w:rsidTr="00EC0D5D">
        <w:trPr>
          <w:trHeight w:val="300"/>
          <w:jc w:val="center"/>
        </w:trPr>
        <w:tc>
          <w:tcPr>
            <w:tcW w:w="716" w:type="dxa"/>
            <w:tcBorders>
              <w:top w:val="nil"/>
              <w:left w:val="nil"/>
              <w:bottom w:val="nil"/>
              <w:right w:val="nil"/>
            </w:tcBorders>
          </w:tcPr>
          <w:p w14:paraId="754CBABE" w14:textId="77777777" w:rsidR="00DE1BD2" w:rsidRPr="00424988" w:rsidRDefault="00DE1BD2" w:rsidP="00EC0D5D">
            <w:pP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1BA50B27"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4" w:type="dxa"/>
            <w:tcBorders>
              <w:top w:val="nil"/>
              <w:left w:val="nil"/>
              <w:bottom w:val="nil"/>
              <w:right w:val="nil"/>
            </w:tcBorders>
          </w:tcPr>
          <w:p w14:paraId="25A9A206"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3" w:type="dxa"/>
            <w:tcBorders>
              <w:top w:val="nil"/>
              <w:left w:val="nil"/>
              <w:bottom w:val="nil"/>
              <w:right w:val="nil"/>
            </w:tcBorders>
          </w:tcPr>
          <w:p w14:paraId="77B98543"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4" w:type="dxa"/>
            <w:tcBorders>
              <w:top w:val="nil"/>
              <w:left w:val="nil"/>
              <w:bottom w:val="nil"/>
              <w:right w:val="nil"/>
            </w:tcBorders>
          </w:tcPr>
          <w:p w14:paraId="233A4750"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56" w:type="dxa"/>
            <w:tcBorders>
              <w:top w:val="nil"/>
              <w:left w:val="nil"/>
              <w:bottom w:val="nil"/>
              <w:right w:val="nil"/>
            </w:tcBorders>
          </w:tcPr>
          <w:p w14:paraId="0DCE982A" w14:textId="77777777" w:rsidR="00DE1BD2" w:rsidRPr="00424988" w:rsidRDefault="00DE1BD2" w:rsidP="00EC0D5D">
            <w:pPr>
              <w:jc w:val="center"/>
              <w:rPr>
                <w:rFonts w:ascii="Noto Sans" w:hAnsi="Noto Sans" w:cs="Noto Sans"/>
                <w:sz w:val="16"/>
                <w:szCs w:val="16"/>
              </w:rPr>
            </w:pPr>
          </w:p>
        </w:tc>
        <w:tc>
          <w:tcPr>
            <w:tcW w:w="1007" w:type="dxa"/>
            <w:tcBorders>
              <w:top w:val="nil"/>
              <w:left w:val="nil"/>
              <w:bottom w:val="nil"/>
              <w:right w:val="outset" w:sz="6" w:space="0" w:color="auto"/>
            </w:tcBorders>
          </w:tcPr>
          <w:p w14:paraId="49B03D67" w14:textId="77777777" w:rsidR="00DE1BD2" w:rsidRDefault="00DE1BD2" w:rsidP="00EC0D5D">
            <w:pPr>
              <w:jc w:val="center"/>
              <w:textAlignment w:val="baseline"/>
              <w:rPr>
                <w:rFonts w:ascii="Noto Sans" w:eastAsia="Noto Sans" w:hAnsi="Noto Sans" w:cs="Noto Sans"/>
                <w:sz w:val="16"/>
                <w:szCs w:val="16"/>
                <w:lang w:eastAsia="es-MX"/>
              </w:rPr>
            </w:pPr>
          </w:p>
        </w:tc>
        <w:tc>
          <w:tcPr>
            <w:tcW w:w="1132" w:type="dxa"/>
            <w:tcBorders>
              <w:top w:val="outset" w:sz="6" w:space="0" w:color="auto"/>
              <w:left w:val="outset" w:sz="6" w:space="0" w:color="auto"/>
              <w:bottom w:val="outset" w:sz="6" w:space="0" w:color="auto"/>
              <w:right w:val="outset" w:sz="6" w:space="0" w:color="auto"/>
            </w:tcBorders>
          </w:tcPr>
          <w:p w14:paraId="0930707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IVA</w:t>
            </w:r>
          </w:p>
        </w:tc>
        <w:tc>
          <w:tcPr>
            <w:tcW w:w="991" w:type="dxa"/>
            <w:tcBorders>
              <w:top w:val="outset" w:sz="6" w:space="0" w:color="auto"/>
              <w:left w:val="outset" w:sz="6" w:space="0" w:color="auto"/>
              <w:bottom w:val="outset" w:sz="6" w:space="0" w:color="auto"/>
            </w:tcBorders>
          </w:tcPr>
          <w:p w14:paraId="225722C1"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3E02D28D" w14:textId="77777777" w:rsidTr="00EC0D5D">
        <w:trPr>
          <w:trHeight w:val="300"/>
          <w:jc w:val="center"/>
        </w:trPr>
        <w:tc>
          <w:tcPr>
            <w:tcW w:w="716" w:type="dxa"/>
            <w:tcBorders>
              <w:top w:val="nil"/>
              <w:left w:val="nil"/>
              <w:bottom w:val="nil"/>
              <w:right w:val="nil"/>
            </w:tcBorders>
          </w:tcPr>
          <w:p w14:paraId="52A18206" w14:textId="77777777" w:rsidR="00DE1BD2" w:rsidRPr="00424988" w:rsidRDefault="00DE1BD2" w:rsidP="00EC0D5D">
            <w:pP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1905F3BA"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4" w:type="dxa"/>
            <w:tcBorders>
              <w:top w:val="nil"/>
              <w:left w:val="nil"/>
              <w:bottom w:val="nil"/>
              <w:right w:val="nil"/>
            </w:tcBorders>
          </w:tcPr>
          <w:p w14:paraId="1463EE5B"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3" w:type="dxa"/>
            <w:tcBorders>
              <w:top w:val="nil"/>
              <w:left w:val="nil"/>
              <w:bottom w:val="nil"/>
              <w:right w:val="nil"/>
            </w:tcBorders>
          </w:tcPr>
          <w:p w14:paraId="58BBCCFC"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74" w:type="dxa"/>
            <w:tcBorders>
              <w:top w:val="nil"/>
              <w:left w:val="nil"/>
              <w:bottom w:val="nil"/>
              <w:right w:val="nil"/>
            </w:tcBorders>
          </w:tcPr>
          <w:p w14:paraId="37B3B4AB" w14:textId="77777777" w:rsidR="00DE1BD2" w:rsidRPr="00424988" w:rsidRDefault="00DE1BD2" w:rsidP="00EC0D5D">
            <w:pPr>
              <w:jc w:val="center"/>
              <w:textAlignment w:val="baseline"/>
              <w:rPr>
                <w:rFonts w:ascii="Noto Sans" w:eastAsia="Noto Sans" w:hAnsi="Noto Sans" w:cs="Noto Sans"/>
                <w:sz w:val="16"/>
                <w:szCs w:val="16"/>
                <w:lang w:eastAsia="es-MX"/>
              </w:rPr>
            </w:pPr>
          </w:p>
        </w:tc>
        <w:tc>
          <w:tcPr>
            <w:tcW w:w="1256" w:type="dxa"/>
            <w:tcBorders>
              <w:top w:val="nil"/>
              <w:left w:val="nil"/>
              <w:bottom w:val="nil"/>
              <w:right w:val="nil"/>
            </w:tcBorders>
          </w:tcPr>
          <w:p w14:paraId="0426C4CA" w14:textId="77777777" w:rsidR="00DE1BD2" w:rsidRPr="00424988" w:rsidRDefault="00DE1BD2" w:rsidP="00EC0D5D">
            <w:pPr>
              <w:jc w:val="center"/>
              <w:rPr>
                <w:rFonts w:ascii="Noto Sans" w:hAnsi="Noto Sans" w:cs="Noto Sans"/>
                <w:sz w:val="16"/>
                <w:szCs w:val="16"/>
              </w:rPr>
            </w:pPr>
          </w:p>
        </w:tc>
        <w:tc>
          <w:tcPr>
            <w:tcW w:w="1007" w:type="dxa"/>
            <w:tcBorders>
              <w:top w:val="nil"/>
              <w:left w:val="nil"/>
              <w:bottom w:val="nil"/>
              <w:right w:val="outset" w:sz="6" w:space="0" w:color="auto"/>
            </w:tcBorders>
          </w:tcPr>
          <w:p w14:paraId="5E58237E" w14:textId="77777777" w:rsidR="00DE1BD2" w:rsidRDefault="00DE1BD2" w:rsidP="00EC0D5D">
            <w:pPr>
              <w:jc w:val="center"/>
              <w:textAlignment w:val="baseline"/>
              <w:rPr>
                <w:rFonts w:ascii="Noto Sans" w:eastAsia="Noto Sans" w:hAnsi="Noto Sans" w:cs="Noto Sans"/>
                <w:sz w:val="16"/>
                <w:szCs w:val="16"/>
                <w:lang w:eastAsia="es-MX"/>
              </w:rPr>
            </w:pPr>
          </w:p>
        </w:tc>
        <w:tc>
          <w:tcPr>
            <w:tcW w:w="1132" w:type="dxa"/>
            <w:tcBorders>
              <w:top w:val="outset" w:sz="6" w:space="0" w:color="auto"/>
              <w:left w:val="outset" w:sz="6" w:space="0" w:color="auto"/>
              <w:bottom w:val="outset" w:sz="6" w:space="0" w:color="auto"/>
              <w:right w:val="outset" w:sz="6" w:space="0" w:color="auto"/>
            </w:tcBorders>
          </w:tcPr>
          <w:p w14:paraId="765675C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TOTAL</w:t>
            </w:r>
          </w:p>
        </w:tc>
        <w:tc>
          <w:tcPr>
            <w:tcW w:w="991" w:type="dxa"/>
            <w:tcBorders>
              <w:top w:val="outset" w:sz="6" w:space="0" w:color="auto"/>
              <w:left w:val="outset" w:sz="6" w:space="0" w:color="auto"/>
              <w:bottom w:val="outset" w:sz="6" w:space="0" w:color="auto"/>
            </w:tcBorders>
          </w:tcPr>
          <w:p w14:paraId="6DF07D46"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bl>
    <w:p w14:paraId="0D544943" w14:textId="77777777" w:rsidR="00DE1BD2" w:rsidRDefault="00DE1BD2" w:rsidP="00DE1BD2">
      <w:pPr>
        <w:spacing w:line="276" w:lineRule="auto"/>
        <w:jc w:val="both"/>
        <w:rPr>
          <w:rFonts w:ascii="Noto Sans" w:eastAsia="Noto Sans" w:hAnsi="Noto Sans" w:cs="Noto Sans"/>
          <w:sz w:val="20"/>
          <w:szCs w:val="20"/>
          <w:lang w:val="es"/>
        </w:rPr>
      </w:pPr>
    </w:p>
    <w:p w14:paraId="758B413D" w14:textId="77777777" w:rsidR="00DE1BD2" w:rsidRDefault="00DE1BD2" w:rsidP="00DE1BD2">
      <w:pPr>
        <w:spacing w:line="276" w:lineRule="auto"/>
        <w:jc w:val="both"/>
        <w:rPr>
          <w:rFonts w:ascii="Noto Sans" w:eastAsia="Noto Sans" w:hAnsi="Noto Sans" w:cs="Noto Sans"/>
          <w:sz w:val="20"/>
          <w:szCs w:val="20"/>
          <w:lang w:val="es"/>
        </w:rPr>
      </w:pPr>
    </w:p>
    <w:p w14:paraId="7A52C04F" w14:textId="77777777" w:rsidR="00DE1BD2" w:rsidRDefault="00DE1BD2" w:rsidP="00DE1BD2">
      <w:pPr>
        <w:spacing w:line="276" w:lineRule="auto"/>
        <w:jc w:val="both"/>
        <w:rPr>
          <w:rFonts w:ascii="Noto Sans" w:eastAsia="Noto Sans" w:hAnsi="Noto Sans" w:cs="Noto Sans"/>
          <w:sz w:val="20"/>
          <w:szCs w:val="20"/>
          <w:lang w:val="es"/>
        </w:rPr>
      </w:pPr>
    </w:p>
    <w:p w14:paraId="53A8A057" w14:textId="77777777" w:rsidR="00DE1BD2" w:rsidRDefault="00DE1BD2" w:rsidP="00DE1BD2">
      <w:pPr>
        <w:spacing w:line="276" w:lineRule="auto"/>
        <w:jc w:val="both"/>
        <w:rPr>
          <w:rFonts w:ascii="Noto Sans" w:eastAsia="Noto Sans" w:hAnsi="Noto Sans" w:cs="Noto Sans"/>
          <w:sz w:val="20"/>
          <w:szCs w:val="20"/>
          <w:lang w:val="es"/>
        </w:rPr>
      </w:pPr>
    </w:p>
    <w:p w14:paraId="071C1D60" w14:textId="77777777" w:rsidR="00DE1BD2" w:rsidRDefault="00DE1BD2" w:rsidP="00DE1BD2">
      <w:pPr>
        <w:spacing w:line="276" w:lineRule="auto"/>
        <w:jc w:val="both"/>
        <w:rPr>
          <w:rFonts w:ascii="Noto Sans" w:eastAsia="Noto Sans" w:hAnsi="Noto Sans" w:cs="Noto Sans"/>
          <w:sz w:val="20"/>
          <w:szCs w:val="20"/>
          <w:lang w:val="es"/>
        </w:rPr>
      </w:pPr>
    </w:p>
    <w:p w14:paraId="5C9F9156" w14:textId="77777777" w:rsidR="00DE1BD2" w:rsidRDefault="00DE1BD2" w:rsidP="00DE1BD2">
      <w:pPr>
        <w:spacing w:line="276" w:lineRule="auto"/>
        <w:jc w:val="both"/>
        <w:rPr>
          <w:rFonts w:ascii="Noto Sans" w:eastAsia="Noto Sans" w:hAnsi="Noto Sans" w:cs="Noto Sans"/>
          <w:sz w:val="20"/>
          <w:szCs w:val="20"/>
          <w:lang w:val="es"/>
        </w:rPr>
      </w:pPr>
    </w:p>
    <w:p w14:paraId="7097898C" w14:textId="77777777" w:rsidR="00DE1BD2" w:rsidRDefault="00DE1BD2" w:rsidP="00DE1BD2">
      <w:pPr>
        <w:spacing w:line="276" w:lineRule="auto"/>
        <w:jc w:val="both"/>
        <w:rPr>
          <w:rFonts w:ascii="Noto Sans" w:eastAsia="Noto Sans" w:hAnsi="Noto Sans" w:cs="Noto Sans"/>
          <w:sz w:val="20"/>
          <w:szCs w:val="20"/>
          <w:lang w:val="es"/>
        </w:rPr>
      </w:pPr>
    </w:p>
    <w:p w14:paraId="0084C2FD" w14:textId="77777777" w:rsidR="00DE1BD2" w:rsidRDefault="00DE1BD2" w:rsidP="00DE1BD2">
      <w:pPr>
        <w:spacing w:line="276" w:lineRule="auto"/>
        <w:jc w:val="both"/>
        <w:rPr>
          <w:rFonts w:ascii="Noto Sans" w:eastAsia="Noto Sans" w:hAnsi="Noto Sans" w:cs="Noto Sans"/>
          <w:sz w:val="20"/>
          <w:szCs w:val="20"/>
          <w:lang w:val="es"/>
        </w:rPr>
      </w:pPr>
    </w:p>
    <w:tbl>
      <w:tblPr>
        <w:tblW w:w="949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723"/>
        <w:gridCol w:w="1110"/>
        <w:gridCol w:w="1279"/>
        <w:gridCol w:w="1275"/>
        <w:gridCol w:w="1276"/>
        <w:gridCol w:w="992"/>
        <w:gridCol w:w="1134"/>
        <w:gridCol w:w="993"/>
      </w:tblGrid>
      <w:tr w:rsidR="00DE1BD2" w:rsidRPr="00424988" w14:paraId="30BEBC9D" w14:textId="77777777" w:rsidTr="00EC0D5D">
        <w:trPr>
          <w:trHeight w:val="606"/>
        </w:trPr>
        <w:tc>
          <w:tcPr>
            <w:tcW w:w="716" w:type="dxa"/>
            <w:tcBorders>
              <w:top w:val="outset" w:sz="6" w:space="0" w:color="auto"/>
              <w:bottom w:val="outset" w:sz="6" w:space="0" w:color="auto"/>
              <w:right w:val="outset" w:sz="6" w:space="0" w:color="auto"/>
            </w:tcBorders>
            <w:shd w:val="clear" w:color="auto" w:fill="D9D9D9" w:themeFill="background1" w:themeFillShade="D9"/>
          </w:tcPr>
          <w:p w14:paraId="00391298" w14:textId="77777777" w:rsidR="00DE1BD2" w:rsidRPr="00424988" w:rsidRDefault="00DE1BD2"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PARTIDA</w:t>
            </w:r>
          </w:p>
        </w:tc>
        <w:tc>
          <w:tcPr>
            <w:tcW w:w="723"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88B0AEB" w14:textId="77777777" w:rsidR="00DE1BD2" w:rsidRPr="00424988" w:rsidRDefault="00DE1BD2"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VERSIÓN</w:t>
            </w:r>
          </w:p>
        </w:tc>
        <w:tc>
          <w:tcPr>
            <w:tcW w:w="1110" w:type="dxa"/>
            <w:tcBorders>
              <w:top w:val="outset" w:sz="6" w:space="0" w:color="auto"/>
              <w:left w:val="outset" w:sz="6" w:space="0" w:color="auto"/>
              <w:bottom w:val="outset" w:sz="6" w:space="0" w:color="auto"/>
            </w:tcBorders>
            <w:shd w:val="clear" w:color="auto" w:fill="D9D9D9" w:themeFill="background1" w:themeFillShade="D9"/>
          </w:tcPr>
          <w:p w14:paraId="792E9319" w14:textId="77777777" w:rsidR="00DE1BD2" w:rsidRPr="00424988" w:rsidRDefault="00DE1BD2"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DESCRIPCIÓN</w:t>
            </w:r>
          </w:p>
        </w:tc>
        <w:tc>
          <w:tcPr>
            <w:tcW w:w="1279" w:type="dxa"/>
            <w:tcBorders>
              <w:top w:val="single" w:sz="6" w:space="0" w:color="000000" w:themeColor="text1"/>
              <w:left w:val="single" w:sz="6" w:space="0" w:color="000000" w:themeColor="text1"/>
              <w:bottom w:val="outset" w:sz="6" w:space="0" w:color="auto"/>
              <w:right w:val="single" w:sz="6" w:space="0" w:color="000000" w:themeColor="text1"/>
            </w:tcBorders>
            <w:shd w:val="clear" w:color="auto" w:fill="D9D9D9" w:themeFill="background1" w:themeFillShade="D9"/>
            <w:hideMark/>
          </w:tcPr>
          <w:p w14:paraId="0ACE2397"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1275" w:type="dxa"/>
            <w:tcBorders>
              <w:top w:val="single" w:sz="6" w:space="0" w:color="000000" w:themeColor="text1"/>
              <w:left w:val="nil"/>
              <w:bottom w:val="outset" w:sz="6" w:space="0" w:color="auto"/>
              <w:right w:val="single" w:sz="6" w:space="0" w:color="000000" w:themeColor="text1"/>
            </w:tcBorders>
            <w:shd w:val="clear" w:color="auto" w:fill="D9D9D9" w:themeFill="background1" w:themeFillShade="D9"/>
            <w:hideMark/>
          </w:tcPr>
          <w:p w14:paraId="213814ED" w14:textId="77777777" w:rsidR="00DE1BD2" w:rsidRPr="00424988" w:rsidRDefault="00DE1BD2" w:rsidP="00EC0D5D">
            <w:pPr>
              <w:ind w:left="-1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76" w:type="dxa"/>
            <w:tcBorders>
              <w:top w:val="single" w:sz="6" w:space="0" w:color="000000" w:themeColor="text1"/>
              <w:left w:val="nil"/>
              <w:bottom w:val="outset" w:sz="6" w:space="0" w:color="auto"/>
              <w:right w:val="single" w:sz="6" w:space="0" w:color="000000" w:themeColor="text1"/>
            </w:tcBorders>
            <w:shd w:val="clear" w:color="auto" w:fill="D9D9D9" w:themeFill="background1" w:themeFillShade="D9"/>
            <w:hideMark/>
          </w:tcPr>
          <w:p w14:paraId="7F877CFE"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992" w:type="dxa"/>
            <w:tcBorders>
              <w:top w:val="single" w:sz="6" w:space="0" w:color="000000" w:themeColor="text1"/>
              <w:left w:val="nil"/>
              <w:bottom w:val="outset" w:sz="6" w:space="0" w:color="auto"/>
              <w:right w:val="single" w:sz="6" w:space="0" w:color="000000" w:themeColor="text1"/>
            </w:tcBorders>
            <w:shd w:val="clear" w:color="auto" w:fill="D9D9D9" w:themeFill="background1" w:themeFillShade="D9"/>
            <w:hideMark/>
          </w:tcPr>
          <w:p w14:paraId="0BD3259F"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134" w:type="dxa"/>
            <w:tcBorders>
              <w:top w:val="outset" w:sz="6" w:space="0" w:color="auto"/>
              <w:bottom w:val="outset" w:sz="6" w:space="0" w:color="auto"/>
              <w:right w:val="outset" w:sz="6" w:space="0" w:color="auto"/>
            </w:tcBorders>
            <w:shd w:val="clear" w:color="auto" w:fill="D9D9D9" w:themeFill="background1" w:themeFillShade="D9"/>
          </w:tcPr>
          <w:p w14:paraId="3E56F64A" w14:textId="77777777" w:rsidR="00DE1BD2" w:rsidRPr="00424988" w:rsidRDefault="00DE1BD2" w:rsidP="00EC0D5D">
            <w:pPr>
              <w:ind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PRECIO UNITARIO (M.N.)</w:t>
            </w:r>
          </w:p>
        </w:tc>
        <w:tc>
          <w:tcPr>
            <w:tcW w:w="993" w:type="dxa"/>
            <w:tcBorders>
              <w:top w:val="outset" w:sz="6" w:space="0" w:color="auto"/>
              <w:left w:val="outset" w:sz="6" w:space="0" w:color="auto"/>
              <w:bottom w:val="outset" w:sz="6" w:space="0" w:color="auto"/>
            </w:tcBorders>
            <w:shd w:val="clear" w:color="auto" w:fill="D9D9D9" w:themeFill="background1" w:themeFillShade="D9"/>
          </w:tcPr>
          <w:p w14:paraId="29335132" w14:textId="77777777" w:rsidR="00DE1BD2" w:rsidRPr="00424988" w:rsidRDefault="00DE1BD2" w:rsidP="00EC0D5D">
            <w:pPr>
              <w:ind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 (M.N.)</w:t>
            </w:r>
          </w:p>
        </w:tc>
      </w:tr>
      <w:tr w:rsidR="00DE1BD2" w:rsidRPr="00424988" w14:paraId="1A4BADBF" w14:textId="77777777" w:rsidTr="00EC0D5D">
        <w:trPr>
          <w:trHeight w:val="606"/>
        </w:trPr>
        <w:tc>
          <w:tcPr>
            <w:tcW w:w="716" w:type="dxa"/>
            <w:vMerge w:val="restart"/>
            <w:tcBorders>
              <w:top w:val="outset" w:sz="6" w:space="0" w:color="auto"/>
              <w:right w:val="outset" w:sz="6" w:space="0" w:color="auto"/>
            </w:tcBorders>
          </w:tcPr>
          <w:p w14:paraId="20569786" w14:textId="77777777" w:rsidR="00DE1BD2" w:rsidRDefault="00DE1BD2" w:rsidP="00EC0D5D">
            <w:pPr>
              <w:jc w:val="center"/>
              <w:textAlignment w:val="baseline"/>
              <w:rPr>
                <w:rFonts w:ascii="Noto Sans" w:eastAsia="Noto Sans" w:hAnsi="Noto Sans" w:cs="Noto Sans"/>
                <w:sz w:val="16"/>
                <w:szCs w:val="16"/>
                <w:lang w:eastAsia="es-MX"/>
              </w:rPr>
            </w:pPr>
          </w:p>
          <w:p w14:paraId="34FFA3E8" w14:textId="77777777" w:rsidR="00DE1BD2" w:rsidRDefault="00DE1BD2" w:rsidP="00EC0D5D">
            <w:pPr>
              <w:jc w:val="center"/>
              <w:textAlignment w:val="baseline"/>
              <w:rPr>
                <w:rFonts w:ascii="Noto Sans" w:eastAsia="Noto Sans" w:hAnsi="Noto Sans" w:cs="Noto Sans"/>
                <w:sz w:val="16"/>
                <w:szCs w:val="16"/>
                <w:lang w:eastAsia="es-MX"/>
              </w:rPr>
            </w:pPr>
          </w:p>
          <w:p w14:paraId="4E3FC5E9" w14:textId="77777777" w:rsidR="00DE1BD2" w:rsidRDefault="00DE1BD2" w:rsidP="00EC0D5D">
            <w:pPr>
              <w:jc w:val="center"/>
              <w:textAlignment w:val="baseline"/>
              <w:rPr>
                <w:rFonts w:ascii="Noto Sans" w:eastAsia="Noto Sans" w:hAnsi="Noto Sans" w:cs="Noto Sans"/>
                <w:sz w:val="16"/>
                <w:szCs w:val="16"/>
                <w:lang w:eastAsia="es-MX"/>
              </w:rPr>
            </w:pPr>
          </w:p>
          <w:p w14:paraId="7F98522F" w14:textId="77777777" w:rsidR="00DE1BD2" w:rsidRDefault="00DE1BD2" w:rsidP="00EC0D5D">
            <w:pPr>
              <w:jc w:val="center"/>
              <w:textAlignment w:val="baseline"/>
              <w:rPr>
                <w:rFonts w:ascii="Noto Sans" w:eastAsia="Noto Sans" w:hAnsi="Noto Sans" w:cs="Noto Sans"/>
                <w:sz w:val="16"/>
                <w:szCs w:val="16"/>
                <w:lang w:eastAsia="es-MX"/>
              </w:rPr>
            </w:pPr>
          </w:p>
          <w:p w14:paraId="1195CD6A" w14:textId="77777777" w:rsidR="00DE1BD2" w:rsidRDefault="00DE1BD2" w:rsidP="00EC0D5D">
            <w:pPr>
              <w:jc w:val="center"/>
              <w:textAlignment w:val="baseline"/>
              <w:rPr>
                <w:rFonts w:ascii="Noto Sans" w:eastAsia="Noto Sans" w:hAnsi="Noto Sans" w:cs="Noto Sans"/>
                <w:sz w:val="16"/>
                <w:szCs w:val="16"/>
                <w:lang w:eastAsia="es-MX"/>
              </w:rPr>
            </w:pPr>
          </w:p>
          <w:p w14:paraId="3AF60432" w14:textId="77777777" w:rsidR="00DE1BD2" w:rsidRDefault="00DE1BD2" w:rsidP="00EC0D5D">
            <w:pPr>
              <w:jc w:val="center"/>
              <w:textAlignment w:val="baseline"/>
              <w:rPr>
                <w:rFonts w:ascii="Noto Sans" w:eastAsia="Noto Sans" w:hAnsi="Noto Sans" w:cs="Noto Sans"/>
                <w:sz w:val="16"/>
                <w:szCs w:val="16"/>
                <w:lang w:eastAsia="es-MX"/>
              </w:rPr>
            </w:pPr>
          </w:p>
          <w:p w14:paraId="0B0BBDD8" w14:textId="77777777" w:rsidR="00DE1BD2" w:rsidRDefault="00DE1BD2" w:rsidP="00EC0D5D">
            <w:pPr>
              <w:jc w:val="center"/>
              <w:textAlignment w:val="baseline"/>
              <w:rPr>
                <w:rFonts w:ascii="Noto Sans" w:eastAsia="Noto Sans" w:hAnsi="Noto Sans" w:cs="Noto Sans"/>
                <w:sz w:val="16"/>
                <w:szCs w:val="16"/>
                <w:lang w:eastAsia="es-MX"/>
              </w:rPr>
            </w:pPr>
          </w:p>
          <w:p w14:paraId="5C7ECC7A" w14:textId="77777777" w:rsidR="00DE1BD2" w:rsidRDefault="00DE1BD2" w:rsidP="00EC0D5D">
            <w:pPr>
              <w:jc w:val="center"/>
              <w:textAlignment w:val="baseline"/>
              <w:rPr>
                <w:rFonts w:ascii="Noto Sans" w:eastAsia="Noto Sans" w:hAnsi="Noto Sans" w:cs="Noto Sans"/>
                <w:sz w:val="16"/>
                <w:szCs w:val="16"/>
                <w:lang w:eastAsia="es-MX"/>
              </w:rPr>
            </w:pPr>
          </w:p>
          <w:p w14:paraId="07774954" w14:textId="77777777" w:rsidR="00DE1BD2" w:rsidRDefault="00DE1BD2" w:rsidP="00EC0D5D">
            <w:pPr>
              <w:jc w:val="center"/>
              <w:textAlignment w:val="baseline"/>
              <w:rPr>
                <w:rFonts w:ascii="Noto Sans" w:eastAsia="Noto Sans" w:hAnsi="Noto Sans" w:cs="Noto Sans"/>
                <w:sz w:val="16"/>
                <w:szCs w:val="16"/>
                <w:lang w:eastAsia="es-MX"/>
              </w:rPr>
            </w:pPr>
          </w:p>
          <w:p w14:paraId="0644C94D" w14:textId="77777777" w:rsidR="00DE1BD2" w:rsidRDefault="00DE1BD2" w:rsidP="00EC0D5D">
            <w:pPr>
              <w:jc w:val="center"/>
              <w:textAlignment w:val="baseline"/>
              <w:rPr>
                <w:rFonts w:ascii="Noto Sans" w:eastAsia="Noto Sans" w:hAnsi="Noto Sans" w:cs="Noto Sans"/>
                <w:sz w:val="16"/>
                <w:szCs w:val="16"/>
                <w:lang w:eastAsia="es-MX"/>
              </w:rPr>
            </w:pPr>
          </w:p>
          <w:p w14:paraId="17EB41C7" w14:textId="77777777" w:rsidR="00DE1BD2"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2</w:t>
            </w:r>
          </w:p>
        </w:tc>
        <w:tc>
          <w:tcPr>
            <w:tcW w:w="723" w:type="dxa"/>
            <w:vMerge w:val="restart"/>
            <w:tcBorders>
              <w:top w:val="outset" w:sz="6" w:space="0" w:color="auto"/>
              <w:left w:val="outset" w:sz="6" w:space="0" w:color="auto"/>
              <w:right w:val="outset" w:sz="6" w:space="0" w:color="auto"/>
            </w:tcBorders>
          </w:tcPr>
          <w:p w14:paraId="3747289D" w14:textId="77777777" w:rsidR="00DE1BD2" w:rsidRDefault="00DE1BD2" w:rsidP="00EC0D5D">
            <w:pPr>
              <w:jc w:val="center"/>
              <w:textAlignment w:val="baseline"/>
              <w:rPr>
                <w:rFonts w:ascii="Noto Sans" w:eastAsia="Noto Sans" w:hAnsi="Noto Sans" w:cs="Noto Sans"/>
                <w:sz w:val="16"/>
                <w:szCs w:val="16"/>
                <w:lang w:eastAsia="es-MX"/>
              </w:rPr>
            </w:pPr>
          </w:p>
          <w:p w14:paraId="3FEDE727" w14:textId="77777777" w:rsidR="00DE1BD2" w:rsidRDefault="00DE1BD2" w:rsidP="00EC0D5D">
            <w:pPr>
              <w:jc w:val="center"/>
              <w:textAlignment w:val="baseline"/>
              <w:rPr>
                <w:rFonts w:ascii="Noto Sans" w:eastAsia="Noto Sans" w:hAnsi="Noto Sans" w:cs="Noto Sans"/>
                <w:sz w:val="16"/>
                <w:szCs w:val="16"/>
                <w:lang w:eastAsia="es-MX"/>
              </w:rPr>
            </w:pPr>
          </w:p>
          <w:p w14:paraId="24C98E06" w14:textId="77777777" w:rsidR="00DE1BD2" w:rsidRDefault="00DE1BD2" w:rsidP="00EC0D5D">
            <w:pPr>
              <w:jc w:val="center"/>
              <w:textAlignment w:val="baseline"/>
              <w:rPr>
                <w:rFonts w:ascii="Noto Sans" w:eastAsia="Noto Sans" w:hAnsi="Noto Sans" w:cs="Noto Sans"/>
                <w:sz w:val="16"/>
                <w:szCs w:val="16"/>
                <w:lang w:eastAsia="es-MX"/>
              </w:rPr>
            </w:pPr>
          </w:p>
          <w:p w14:paraId="635A4143" w14:textId="77777777" w:rsidR="00DE1BD2" w:rsidRDefault="00DE1BD2" w:rsidP="00EC0D5D">
            <w:pPr>
              <w:jc w:val="center"/>
              <w:textAlignment w:val="baseline"/>
              <w:rPr>
                <w:rFonts w:ascii="Noto Sans" w:eastAsia="Noto Sans" w:hAnsi="Noto Sans" w:cs="Noto Sans"/>
                <w:sz w:val="16"/>
                <w:szCs w:val="16"/>
                <w:lang w:eastAsia="es-MX"/>
              </w:rPr>
            </w:pPr>
          </w:p>
          <w:p w14:paraId="18869350" w14:textId="77777777" w:rsidR="00DE1BD2" w:rsidRDefault="00DE1BD2" w:rsidP="00EC0D5D">
            <w:pPr>
              <w:jc w:val="center"/>
              <w:textAlignment w:val="baseline"/>
              <w:rPr>
                <w:rFonts w:ascii="Noto Sans" w:eastAsia="Noto Sans" w:hAnsi="Noto Sans" w:cs="Noto Sans"/>
                <w:sz w:val="16"/>
                <w:szCs w:val="16"/>
                <w:lang w:eastAsia="es-MX"/>
              </w:rPr>
            </w:pPr>
          </w:p>
          <w:p w14:paraId="7DCE3415" w14:textId="77777777" w:rsidR="00DE1BD2" w:rsidRDefault="00DE1BD2" w:rsidP="00EC0D5D">
            <w:pPr>
              <w:jc w:val="center"/>
              <w:textAlignment w:val="baseline"/>
              <w:rPr>
                <w:rFonts w:ascii="Noto Sans" w:eastAsia="Noto Sans" w:hAnsi="Noto Sans" w:cs="Noto Sans"/>
                <w:sz w:val="16"/>
                <w:szCs w:val="16"/>
                <w:lang w:eastAsia="es-MX"/>
              </w:rPr>
            </w:pPr>
          </w:p>
          <w:p w14:paraId="6AB10987" w14:textId="77777777" w:rsidR="00DE1BD2" w:rsidRDefault="00DE1BD2" w:rsidP="00EC0D5D">
            <w:pPr>
              <w:jc w:val="center"/>
              <w:textAlignment w:val="baseline"/>
              <w:rPr>
                <w:rFonts w:ascii="Noto Sans" w:eastAsia="Noto Sans" w:hAnsi="Noto Sans" w:cs="Noto Sans"/>
                <w:sz w:val="16"/>
                <w:szCs w:val="16"/>
                <w:lang w:eastAsia="es-MX"/>
              </w:rPr>
            </w:pPr>
          </w:p>
          <w:p w14:paraId="24C782A5" w14:textId="77777777" w:rsidR="00DE1BD2" w:rsidRDefault="00DE1BD2" w:rsidP="00EC0D5D">
            <w:pPr>
              <w:jc w:val="center"/>
              <w:textAlignment w:val="baseline"/>
              <w:rPr>
                <w:rFonts w:ascii="Noto Sans" w:eastAsia="Noto Sans" w:hAnsi="Noto Sans" w:cs="Noto Sans"/>
                <w:sz w:val="16"/>
                <w:szCs w:val="16"/>
                <w:lang w:eastAsia="es-MX"/>
              </w:rPr>
            </w:pPr>
          </w:p>
          <w:p w14:paraId="14EBBE6C" w14:textId="77777777" w:rsidR="00DE1BD2" w:rsidRDefault="00DE1BD2" w:rsidP="00EC0D5D">
            <w:pPr>
              <w:jc w:val="center"/>
              <w:textAlignment w:val="baseline"/>
              <w:rPr>
                <w:rFonts w:ascii="Noto Sans" w:eastAsia="Noto Sans" w:hAnsi="Noto Sans" w:cs="Noto Sans"/>
                <w:sz w:val="16"/>
                <w:szCs w:val="16"/>
                <w:lang w:eastAsia="es-MX"/>
              </w:rPr>
            </w:pPr>
          </w:p>
          <w:p w14:paraId="32F4FDD7" w14:textId="77777777" w:rsidR="00DE1BD2" w:rsidRDefault="00DE1BD2" w:rsidP="00EC0D5D">
            <w:pPr>
              <w:jc w:val="center"/>
              <w:textAlignment w:val="baseline"/>
              <w:rPr>
                <w:rFonts w:ascii="Noto Sans" w:eastAsia="Noto Sans" w:hAnsi="Noto Sans" w:cs="Noto Sans"/>
                <w:sz w:val="16"/>
                <w:szCs w:val="16"/>
                <w:lang w:eastAsia="es-MX"/>
              </w:rPr>
            </w:pPr>
          </w:p>
          <w:p w14:paraId="7BBAFB51" w14:textId="77777777" w:rsidR="00DE1BD2"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1</w:t>
            </w:r>
          </w:p>
        </w:tc>
        <w:tc>
          <w:tcPr>
            <w:tcW w:w="1110" w:type="dxa"/>
            <w:vMerge w:val="restart"/>
            <w:tcBorders>
              <w:top w:val="outset" w:sz="6" w:space="0" w:color="auto"/>
              <w:left w:val="outset" w:sz="6" w:space="0" w:color="auto"/>
            </w:tcBorders>
          </w:tcPr>
          <w:p w14:paraId="4F4846F0" w14:textId="77777777" w:rsidR="00DE1BD2" w:rsidRDefault="00DE1BD2" w:rsidP="00EC0D5D">
            <w:pPr>
              <w:textAlignment w:val="baseline"/>
              <w:rPr>
                <w:rFonts w:ascii="Noto Sans" w:eastAsia="Noto Sans" w:hAnsi="Noto Sans" w:cs="Noto Sans"/>
                <w:sz w:val="16"/>
                <w:szCs w:val="16"/>
                <w:lang w:eastAsia="es-MX"/>
              </w:rPr>
            </w:pPr>
          </w:p>
          <w:p w14:paraId="22D65069" w14:textId="77777777" w:rsidR="00DE1BD2" w:rsidRDefault="00DE1BD2" w:rsidP="00EC0D5D">
            <w:pPr>
              <w:textAlignment w:val="baseline"/>
              <w:rPr>
                <w:rFonts w:ascii="Noto Sans" w:eastAsia="Noto Sans" w:hAnsi="Noto Sans" w:cs="Noto Sans"/>
                <w:sz w:val="16"/>
                <w:szCs w:val="16"/>
                <w:lang w:eastAsia="es-MX"/>
              </w:rPr>
            </w:pPr>
          </w:p>
          <w:p w14:paraId="12D7A337" w14:textId="77777777" w:rsidR="00DE1BD2" w:rsidRDefault="00DE1BD2" w:rsidP="00EC0D5D">
            <w:pPr>
              <w:textAlignment w:val="baseline"/>
              <w:rPr>
                <w:rFonts w:ascii="Noto Sans" w:eastAsia="Noto Sans" w:hAnsi="Noto Sans" w:cs="Noto Sans"/>
                <w:sz w:val="16"/>
                <w:szCs w:val="16"/>
                <w:lang w:eastAsia="es-MX"/>
              </w:rPr>
            </w:pPr>
          </w:p>
          <w:p w14:paraId="759D2B00" w14:textId="77777777" w:rsidR="00DE1BD2" w:rsidRDefault="00DE1BD2" w:rsidP="00EC0D5D">
            <w:pPr>
              <w:textAlignment w:val="baseline"/>
              <w:rPr>
                <w:rFonts w:ascii="Noto Sans" w:eastAsia="Noto Sans" w:hAnsi="Noto Sans" w:cs="Noto Sans"/>
                <w:sz w:val="16"/>
                <w:szCs w:val="16"/>
                <w:lang w:eastAsia="es-MX"/>
              </w:rPr>
            </w:pPr>
          </w:p>
          <w:p w14:paraId="29879DC8" w14:textId="77777777" w:rsidR="00DE1BD2" w:rsidRDefault="00DE1BD2" w:rsidP="00EC0D5D">
            <w:pPr>
              <w:textAlignment w:val="baseline"/>
              <w:rPr>
                <w:rFonts w:ascii="Noto Sans" w:eastAsia="Noto Sans" w:hAnsi="Noto Sans" w:cs="Noto Sans"/>
                <w:sz w:val="16"/>
                <w:szCs w:val="16"/>
                <w:lang w:eastAsia="es-MX"/>
              </w:rPr>
            </w:pPr>
          </w:p>
          <w:p w14:paraId="52BCC205" w14:textId="77777777" w:rsidR="00DE1BD2" w:rsidRDefault="00DE1BD2" w:rsidP="00EC0D5D">
            <w:pPr>
              <w:textAlignment w:val="baseline"/>
              <w:rPr>
                <w:rFonts w:ascii="Noto Sans" w:eastAsia="Noto Sans" w:hAnsi="Noto Sans" w:cs="Noto Sans"/>
                <w:sz w:val="16"/>
                <w:szCs w:val="16"/>
                <w:lang w:eastAsia="es-MX"/>
              </w:rPr>
            </w:pPr>
          </w:p>
          <w:p w14:paraId="2E6C14C8" w14:textId="77777777" w:rsidR="00DE1BD2" w:rsidRDefault="00DE1BD2" w:rsidP="00EC0D5D">
            <w:pPr>
              <w:textAlignment w:val="baseline"/>
              <w:rPr>
                <w:rFonts w:ascii="Noto Sans" w:eastAsia="Noto Sans" w:hAnsi="Noto Sans" w:cs="Noto Sans"/>
                <w:sz w:val="16"/>
                <w:szCs w:val="16"/>
                <w:lang w:eastAsia="es-MX"/>
              </w:rPr>
            </w:pPr>
          </w:p>
          <w:p w14:paraId="036603C4" w14:textId="77777777" w:rsidR="00DE1BD2" w:rsidRDefault="00DE1BD2" w:rsidP="00EC0D5D">
            <w:pPr>
              <w:textAlignment w:val="baseline"/>
              <w:rPr>
                <w:rFonts w:ascii="Noto Sans" w:eastAsia="Noto Sans" w:hAnsi="Noto Sans" w:cs="Noto Sans"/>
                <w:sz w:val="16"/>
                <w:szCs w:val="16"/>
                <w:lang w:eastAsia="es-MX"/>
              </w:rPr>
            </w:pPr>
          </w:p>
          <w:p w14:paraId="7BAB3823" w14:textId="77777777" w:rsidR="00DE1BD2" w:rsidRDefault="00DE1BD2" w:rsidP="00EC0D5D">
            <w:pPr>
              <w:textAlignment w:val="baseline"/>
              <w:rPr>
                <w:rFonts w:ascii="Noto Sans" w:eastAsia="Noto Sans" w:hAnsi="Noto Sans" w:cs="Noto Sans"/>
                <w:sz w:val="16"/>
                <w:szCs w:val="16"/>
                <w:lang w:eastAsia="es-MX"/>
              </w:rPr>
            </w:pPr>
          </w:p>
          <w:p w14:paraId="729590EC" w14:textId="77777777" w:rsidR="00DE1BD2" w:rsidRDefault="00DE1BD2" w:rsidP="00EC0D5D">
            <w:pPr>
              <w:textAlignment w:val="baseline"/>
              <w:rPr>
                <w:rFonts w:ascii="Noto Sans" w:eastAsia="Noto Sans" w:hAnsi="Noto Sans" w:cs="Noto Sans"/>
                <w:sz w:val="16"/>
                <w:szCs w:val="16"/>
                <w:lang w:eastAsia="es-MX"/>
              </w:rPr>
            </w:pPr>
            <w:r w:rsidRPr="000D244A">
              <w:rPr>
                <w:rFonts w:ascii="Noto Sans" w:eastAsia="Noto Sans" w:hAnsi="Noto Sans" w:cs="Noto Sans"/>
                <w:sz w:val="16"/>
                <w:szCs w:val="16"/>
                <w:lang w:eastAsia="es-MX"/>
              </w:rPr>
              <w:t>ALCANCE 32,000,000 PERSONAS</w:t>
            </w:r>
          </w:p>
        </w:tc>
        <w:tc>
          <w:tcPr>
            <w:tcW w:w="1279" w:type="dxa"/>
            <w:tcBorders>
              <w:top w:val="outset" w:sz="6" w:space="0" w:color="auto"/>
              <w:left w:val="single" w:sz="6" w:space="0" w:color="000000" w:themeColor="text1"/>
              <w:bottom w:val="single" w:sz="6" w:space="0" w:color="000000" w:themeColor="text1"/>
              <w:right w:val="single" w:sz="6" w:space="0" w:color="000000" w:themeColor="text1"/>
            </w:tcBorders>
            <w:hideMark/>
          </w:tcPr>
          <w:p w14:paraId="6EE5917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780A531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275" w:type="dxa"/>
            <w:tcBorders>
              <w:top w:val="outset" w:sz="6" w:space="0" w:color="auto"/>
              <w:left w:val="single" w:sz="6" w:space="0" w:color="000000" w:themeColor="text1"/>
              <w:bottom w:val="single" w:sz="6" w:space="0" w:color="000000" w:themeColor="text1"/>
              <w:right w:val="single" w:sz="6" w:space="0" w:color="000000" w:themeColor="text1"/>
            </w:tcBorders>
            <w:hideMark/>
          </w:tcPr>
          <w:p w14:paraId="3F21FFCE"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276" w:type="dxa"/>
            <w:tcBorders>
              <w:top w:val="outset" w:sz="6" w:space="0" w:color="auto"/>
              <w:left w:val="nil"/>
              <w:bottom w:val="single" w:sz="6" w:space="0" w:color="000000" w:themeColor="text1"/>
              <w:right w:val="single" w:sz="6" w:space="0" w:color="000000" w:themeColor="text1"/>
            </w:tcBorders>
            <w:hideMark/>
          </w:tcPr>
          <w:p w14:paraId="165F5E13"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outset" w:sz="6" w:space="0" w:color="auto"/>
              <w:left w:val="nil"/>
              <w:bottom w:val="single" w:sz="6" w:space="0" w:color="000000" w:themeColor="text1"/>
              <w:right w:val="single" w:sz="6" w:space="0" w:color="000000" w:themeColor="text1"/>
            </w:tcBorders>
            <w:hideMark/>
          </w:tcPr>
          <w:p w14:paraId="63A8C961"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134" w:type="dxa"/>
            <w:tcBorders>
              <w:top w:val="outset" w:sz="6" w:space="0" w:color="auto"/>
              <w:bottom w:val="outset" w:sz="6" w:space="0" w:color="auto"/>
              <w:right w:val="outset" w:sz="6" w:space="0" w:color="auto"/>
            </w:tcBorders>
          </w:tcPr>
          <w:p w14:paraId="5D427D35" w14:textId="77777777" w:rsidR="00DE1BD2" w:rsidRDefault="00DE1BD2" w:rsidP="00EC0D5D">
            <w:pPr>
              <w:jc w:val="center"/>
              <w:textAlignment w:val="baseline"/>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5ACA3477" w14:textId="77777777" w:rsidR="00DE1BD2" w:rsidRDefault="00DE1BD2" w:rsidP="00EC0D5D">
            <w:pPr>
              <w:jc w:val="center"/>
              <w:textAlignment w:val="baseline"/>
              <w:rPr>
                <w:rFonts w:ascii="Noto Sans" w:eastAsia="Noto Sans" w:hAnsi="Noto Sans" w:cs="Noto Sans"/>
                <w:sz w:val="16"/>
                <w:szCs w:val="16"/>
                <w:lang w:eastAsia="es-MX"/>
              </w:rPr>
            </w:pPr>
          </w:p>
        </w:tc>
      </w:tr>
      <w:tr w:rsidR="00DE1BD2" w:rsidRPr="00424988" w14:paraId="48661724" w14:textId="77777777" w:rsidTr="00EC0D5D">
        <w:trPr>
          <w:trHeight w:val="606"/>
        </w:trPr>
        <w:tc>
          <w:tcPr>
            <w:tcW w:w="716" w:type="dxa"/>
            <w:vMerge/>
            <w:tcBorders>
              <w:right w:val="outset" w:sz="6" w:space="0" w:color="auto"/>
            </w:tcBorders>
          </w:tcPr>
          <w:p w14:paraId="64553D2B" w14:textId="77777777" w:rsidR="00DE1BD2" w:rsidRDefault="00DE1BD2" w:rsidP="00EC0D5D">
            <w:pPr>
              <w:jc w:val="center"/>
              <w:textAlignment w:val="baseline"/>
              <w:rPr>
                <w:rFonts w:ascii="Noto Sans" w:eastAsia="Noto Sans" w:hAnsi="Noto Sans" w:cs="Noto Sans"/>
                <w:sz w:val="16"/>
                <w:szCs w:val="16"/>
                <w:lang w:eastAsia="es-MX"/>
              </w:rPr>
            </w:pPr>
          </w:p>
        </w:tc>
        <w:tc>
          <w:tcPr>
            <w:tcW w:w="723" w:type="dxa"/>
            <w:vMerge/>
            <w:tcBorders>
              <w:left w:val="outset" w:sz="6" w:space="0" w:color="auto"/>
              <w:right w:val="outset" w:sz="6" w:space="0" w:color="auto"/>
            </w:tcBorders>
          </w:tcPr>
          <w:p w14:paraId="35189115" w14:textId="77777777" w:rsidR="00DE1BD2" w:rsidRDefault="00DE1BD2" w:rsidP="00EC0D5D">
            <w:pPr>
              <w:jc w:val="center"/>
              <w:textAlignment w:val="baseline"/>
              <w:rPr>
                <w:rFonts w:ascii="Noto Sans" w:eastAsia="Noto Sans" w:hAnsi="Noto Sans" w:cs="Noto Sans"/>
                <w:sz w:val="16"/>
                <w:szCs w:val="16"/>
                <w:lang w:eastAsia="es-MX"/>
              </w:rPr>
            </w:pPr>
          </w:p>
        </w:tc>
        <w:tc>
          <w:tcPr>
            <w:tcW w:w="1110" w:type="dxa"/>
            <w:vMerge/>
            <w:tcBorders>
              <w:left w:val="outset" w:sz="6" w:space="0" w:color="auto"/>
            </w:tcBorders>
          </w:tcPr>
          <w:p w14:paraId="0A82B324" w14:textId="77777777" w:rsidR="00DE1BD2" w:rsidRDefault="00DE1BD2" w:rsidP="00EC0D5D">
            <w:pPr>
              <w:jc w:val="center"/>
              <w:textAlignment w:val="baseline"/>
              <w:rPr>
                <w:rFonts w:ascii="Noto Sans" w:eastAsia="Noto Sans" w:hAnsi="Noto Sans" w:cs="Noto Sans"/>
                <w:sz w:val="16"/>
                <w:szCs w:val="16"/>
                <w:lang w:eastAsia="es-MX"/>
              </w:rPr>
            </w:pPr>
          </w:p>
        </w:tc>
        <w:tc>
          <w:tcPr>
            <w:tcW w:w="1279" w:type="dxa"/>
            <w:tcBorders>
              <w:top w:val="nil"/>
              <w:left w:val="single" w:sz="6" w:space="0" w:color="000000" w:themeColor="text1"/>
              <w:bottom w:val="single" w:sz="6" w:space="0" w:color="000000" w:themeColor="text1"/>
              <w:right w:val="single" w:sz="6" w:space="0" w:color="000000" w:themeColor="text1"/>
            </w:tcBorders>
            <w:hideMark/>
          </w:tcPr>
          <w:p w14:paraId="531F1DC1"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6BC55F5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275" w:type="dxa"/>
            <w:tcBorders>
              <w:top w:val="nil"/>
              <w:left w:val="single" w:sz="6" w:space="0" w:color="000000" w:themeColor="text1"/>
              <w:bottom w:val="single" w:sz="6" w:space="0" w:color="000000" w:themeColor="text1"/>
              <w:right w:val="single" w:sz="6" w:space="0" w:color="000000" w:themeColor="text1"/>
            </w:tcBorders>
            <w:hideMark/>
          </w:tcPr>
          <w:p w14:paraId="0DE83BFE"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276" w:type="dxa"/>
            <w:tcBorders>
              <w:top w:val="nil"/>
              <w:left w:val="nil"/>
              <w:bottom w:val="single" w:sz="6" w:space="0" w:color="000000" w:themeColor="text1"/>
              <w:right w:val="single" w:sz="6" w:space="0" w:color="000000" w:themeColor="text1"/>
            </w:tcBorders>
            <w:hideMark/>
          </w:tcPr>
          <w:p w14:paraId="21524496"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hideMark/>
          </w:tcPr>
          <w:p w14:paraId="6C1DE2A4"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134" w:type="dxa"/>
            <w:tcBorders>
              <w:top w:val="outset" w:sz="6" w:space="0" w:color="auto"/>
              <w:bottom w:val="outset" w:sz="6" w:space="0" w:color="auto"/>
              <w:right w:val="outset" w:sz="6" w:space="0" w:color="auto"/>
            </w:tcBorders>
          </w:tcPr>
          <w:p w14:paraId="518C979A" w14:textId="77777777" w:rsidR="00DE1BD2" w:rsidRDefault="00DE1BD2" w:rsidP="00EC0D5D">
            <w:pPr>
              <w:jc w:val="center"/>
              <w:textAlignment w:val="baseline"/>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9A0C9B0" w14:textId="77777777" w:rsidR="00DE1BD2" w:rsidRDefault="00DE1BD2" w:rsidP="00EC0D5D">
            <w:pPr>
              <w:jc w:val="center"/>
              <w:textAlignment w:val="baseline"/>
              <w:rPr>
                <w:rFonts w:ascii="Noto Sans" w:eastAsia="Noto Sans" w:hAnsi="Noto Sans" w:cs="Noto Sans"/>
                <w:sz w:val="16"/>
                <w:szCs w:val="16"/>
                <w:lang w:eastAsia="es-MX"/>
              </w:rPr>
            </w:pPr>
          </w:p>
        </w:tc>
      </w:tr>
      <w:tr w:rsidR="00DE1BD2" w:rsidRPr="00424988" w14:paraId="100FC610" w14:textId="77777777" w:rsidTr="00EC0D5D">
        <w:trPr>
          <w:trHeight w:val="606"/>
        </w:trPr>
        <w:tc>
          <w:tcPr>
            <w:tcW w:w="716" w:type="dxa"/>
            <w:vMerge/>
            <w:tcBorders>
              <w:right w:val="outset" w:sz="6" w:space="0" w:color="auto"/>
            </w:tcBorders>
          </w:tcPr>
          <w:p w14:paraId="0F928E62" w14:textId="77777777" w:rsidR="00DE1BD2" w:rsidRDefault="00DE1BD2" w:rsidP="00EC0D5D">
            <w:pPr>
              <w:jc w:val="center"/>
              <w:textAlignment w:val="baseline"/>
              <w:rPr>
                <w:rFonts w:ascii="Noto Sans" w:eastAsia="Noto Sans" w:hAnsi="Noto Sans" w:cs="Noto Sans"/>
                <w:sz w:val="16"/>
                <w:szCs w:val="16"/>
                <w:lang w:eastAsia="es-MX"/>
              </w:rPr>
            </w:pPr>
          </w:p>
        </w:tc>
        <w:tc>
          <w:tcPr>
            <w:tcW w:w="723" w:type="dxa"/>
            <w:vMerge/>
            <w:tcBorders>
              <w:left w:val="outset" w:sz="6" w:space="0" w:color="auto"/>
              <w:right w:val="outset" w:sz="6" w:space="0" w:color="auto"/>
            </w:tcBorders>
          </w:tcPr>
          <w:p w14:paraId="046CF1F7" w14:textId="77777777" w:rsidR="00DE1BD2" w:rsidRDefault="00DE1BD2" w:rsidP="00EC0D5D">
            <w:pPr>
              <w:jc w:val="center"/>
              <w:textAlignment w:val="baseline"/>
              <w:rPr>
                <w:rFonts w:ascii="Noto Sans" w:eastAsia="Noto Sans" w:hAnsi="Noto Sans" w:cs="Noto Sans"/>
                <w:sz w:val="16"/>
                <w:szCs w:val="16"/>
                <w:lang w:eastAsia="es-MX"/>
              </w:rPr>
            </w:pPr>
          </w:p>
        </w:tc>
        <w:tc>
          <w:tcPr>
            <w:tcW w:w="1110" w:type="dxa"/>
            <w:vMerge/>
            <w:tcBorders>
              <w:left w:val="outset" w:sz="6" w:space="0" w:color="auto"/>
            </w:tcBorders>
          </w:tcPr>
          <w:p w14:paraId="628B3239" w14:textId="77777777" w:rsidR="00DE1BD2" w:rsidRDefault="00DE1BD2" w:rsidP="00EC0D5D">
            <w:pPr>
              <w:jc w:val="center"/>
              <w:textAlignment w:val="baseline"/>
              <w:rPr>
                <w:rFonts w:ascii="Noto Sans" w:eastAsia="Noto Sans" w:hAnsi="Noto Sans" w:cs="Noto Sans"/>
                <w:sz w:val="16"/>
                <w:szCs w:val="16"/>
                <w:lang w:eastAsia="es-MX"/>
              </w:rPr>
            </w:pPr>
          </w:p>
        </w:tc>
        <w:tc>
          <w:tcPr>
            <w:tcW w:w="1279" w:type="dxa"/>
            <w:tcBorders>
              <w:top w:val="nil"/>
              <w:left w:val="single" w:sz="6" w:space="0" w:color="000000" w:themeColor="text1"/>
              <w:bottom w:val="single" w:sz="6" w:space="0" w:color="000000" w:themeColor="text1"/>
              <w:right w:val="single" w:sz="6" w:space="0" w:color="000000" w:themeColor="text1"/>
            </w:tcBorders>
            <w:hideMark/>
          </w:tcPr>
          <w:p w14:paraId="111295F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110FF5BB"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275" w:type="dxa"/>
            <w:tcBorders>
              <w:top w:val="nil"/>
              <w:left w:val="single" w:sz="6" w:space="0" w:color="000000" w:themeColor="text1"/>
              <w:bottom w:val="single" w:sz="6" w:space="0" w:color="000000" w:themeColor="text1"/>
              <w:right w:val="single" w:sz="6" w:space="0" w:color="000000" w:themeColor="text1"/>
            </w:tcBorders>
            <w:hideMark/>
          </w:tcPr>
          <w:p w14:paraId="2C52C7F9"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r w:rsidRPr="00424988">
              <w:rPr>
                <w:rFonts w:ascii="Noto Sans" w:eastAsia="Noto Sans" w:hAnsi="Noto Sans" w:cs="Noto Sans"/>
                <w:sz w:val="16"/>
                <w:szCs w:val="16"/>
                <w:lang w:val="es-MX" w:eastAsia="es-MX"/>
              </w:rPr>
              <w:t> </w:t>
            </w:r>
          </w:p>
        </w:tc>
        <w:tc>
          <w:tcPr>
            <w:tcW w:w="1276" w:type="dxa"/>
            <w:tcBorders>
              <w:top w:val="nil"/>
              <w:left w:val="nil"/>
              <w:bottom w:val="single" w:sz="6" w:space="0" w:color="000000" w:themeColor="text1"/>
              <w:right w:val="single" w:sz="6" w:space="0" w:color="000000" w:themeColor="text1"/>
            </w:tcBorders>
            <w:hideMark/>
          </w:tcPr>
          <w:p w14:paraId="7ECE6868"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hideMark/>
          </w:tcPr>
          <w:p w14:paraId="4F884C86"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134" w:type="dxa"/>
            <w:tcBorders>
              <w:top w:val="outset" w:sz="6" w:space="0" w:color="auto"/>
              <w:bottom w:val="outset" w:sz="6" w:space="0" w:color="auto"/>
              <w:right w:val="outset" w:sz="6" w:space="0" w:color="auto"/>
            </w:tcBorders>
          </w:tcPr>
          <w:p w14:paraId="3AEC9C81" w14:textId="77777777" w:rsidR="00DE1BD2" w:rsidRDefault="00DE1BD2" w:rsidP="00EC0D5D">
            <w:pPr>
              <w:jc w:val="center"/>
              <w:textAlignment w:val="baseline"/>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23CC2F4" w14:textId="77777777" w:rsidR="00DE1BD2" w:rsidRDefault="00DE1BD2" w:rsidP="00EC0D5D">
            <w:pPr>
              <w:jc w:val="center"/>
              <w:textAlignment w:val="baseline"/>
              <w:rPr>
                <w:rFonts w:ascii="Noto Sans" w:eastAsia="Noto Sans" w:hAnsi="Noto Sans" w:cs="Noto Sans"/>
                <w:sz w:val="16"/>
                <w:szCs w:val="16"/>
                <w:lang w:eastAsia="es-MX"/>
              </w:rPr>
            </w:pPr>
          </w:p>
        </w:tc>
      </w:tr>
      <w:tr w:rsidR="00DE1BD2" w:rsidRPr="00424988" w14:paraId="5D10D660" w14:textId="77777777" w:rsidTr="00EC0D5D">
        <w:trPr>
          <w:trHeight w:val="606"/>
        </w:trPr>
        <w:tc>
          <w:tcPr>
            <w:tcW w:w="716" w:type="dxa"/>
            <w:vMerge/>
            <w:tcBorders>
              <w:right w:val="outset" w:sz="6" w:space="0" w:color="auto"/>
            </w:tcBorders>
          </w:tcPr>
          <w:p w14:paraId="482E08DD" w14:textId="77777777" w:rsidR="00DE1BD2" w:rsidRDefault="00DE1BD2" w:rsidP="00EC0D5D">
            <w:pPr>
              <w:jc w:val="center"/>
              <w:textAlignment w:val="baseline"/>
              <w:rPr>
                <w:rFonts w:ascii="Noto Sans" w:eastAsia="Noto Sans" w:hAnsi="Noto Sans" w:cs="Noto Sans"/>
                <w:sz w:val="16"/>
                <w:szCs w:val="16"/>
                <w:lang w:eastAsia="es-MX"/>
              </w:rPr>
            </w:pPr>
          </w:p>
        </w:tc>
        <w:tc>
          <w:tcPr>
            <w:tcW w:w="723" w:type="dxa"/>
            <w:vMerge/>
            <w:tcBorders>
              <w:left w:val="outset" w:sz="6" w:space="0" w:color="auto"/>
              <w:right w:val="outset" w:sz="6" w:space="0" w:color="auto"/>
            </w:tcBorders>
          </w:tcPr>
          <w:p w14:paraId="2916D0D7" w14:textId="77777777" w:rsidR="00DE1BD2" w:rsidRDefault="00DE1BD2" w:rsidP="00EC0D5D">
            <w:pPr>
              <w:jc w:val="center"/>
              <w:textAlignment w:val="baseline"/>
              <w:rPr>
                <w:rFonts w:ascii="Noto Sans" w:eastAsia="Noto Sans" w:hAnsi="Noto Sans" w:cs="Noto Sans"/>
                <w:sz w:val="16"/>
                <w:szCs w:val="16"/>
                <w:lang w:eastAsia="es-MX"/>
              </w:rPr>
            </w:pPr>
          </w:p>
        </w:tc>
        <w:tc>
          <w:tcPr>
            <w:tcW w:w="1110" w:type="dxa"/>
            <w:vMerge/>
            <w:tcBorders>
              <w:left w:val="outset" w:sz="6" w:space="0" w:color="auto"/>
            </w:tcBorders>
          </w:tcPr>
          <w:p w14:paraId="6B5697AD" w14:textId="77777777" w:rsidR="00DE1BD2" w:rsidRDefault="00DE1BD2" w:rsidP="00EC0D5D">
            <w:pPr>
              <w:jc w:val="center"/>
              <w:textAlignment w:val="baseline"/>
              <w:rPr>
                <w:rFonts w:ascii="Noto Sans" w:eastAsia="Noto Sans" w:hAnsi="Noto Sans" w:cs="Noto Sans"/>
                <w:sz w:val="16"/>
                <w:szCs w:val="16"/>
                <w:lang w:eastAsia="es-MX"/>
              </w:rPr>
            </w:pPr>
          </w:p>
        </w:tc>
        <w:tc>
          <w:tcPr>
            <w:tcW w:w="1279" w:type="dxa"/>
            <w:tcBorders>
              <w:top w:val="nil"/>
              <w:left w:val="single" w:sz="6" w:space="0" w:color="000000" w:themeColor="text1"/>
              <w:bottom w:val="single" w:sz="6" w:space="0" w:color="000000" w:themeColor="text1"/>
              <w:right w:val="single" w:sz="6" w:space="0" w:color="000000" w:themeColor="text1"/>
            </w:tcBorders>
            <w:hideMark/>
          </w:tcPr>
          <w:p w14:paraId="7405C44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1C48B2F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275" w:type="dxa"/>
            <w:tcBorders>
              <w:top w:val="nil"/>
              <w:left w:val="single" w:sz="6" w:space="0" w:color="000000" w:themeColor="text1"/>
              <w:bottom w:val="single" w:sz="6" w:space="0" w:color="000000" w:themeColor="text1"/>
              <w:right w:val="single" w:sz="6" w:space="0" w:color="000000" w:themeColor="text1"/>
            </w:tcBorders>
            <w:hideMark/>
          </w:tcPr>
          <w:p w14:paraId="2C05697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276" w:type="dxa"/>
            <w:tcBorders>
              <w:top w:val="nil"/>
              <w:left w:val="nil"/>
              <w:bottom w:val="single" w:sz="6" w:space="0" w:color="000000" w:themeColor="text1"/>
              <w:right w:val="single" w:sz="6" w:space="0" w:color="000000" w:themeColor="text1"/>
            </w:tcBorders>
            <w:hideMark/>
          </w:tcPr>
          <w:p w14:paraId="66ACEB7A"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hideMark/>
          </w:tcPr>
          <w:p w14:paraId="12D285F5"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134" w:type="dxa"/>
            <w:tcBorders>
              <w:top w:val="outset" w:sz="6" w:space="0" w:color="auto"/>
              <w:bottom w:val="outset" w:sz="6" w:space="0" w:color="auto"/>
              <w:right w:val="outset" w:sz="6" w:space="0" w:color="auto"/>
            </w:tcBorders>
          </w:tcPr>
          <w:p w14:paraId="3169CB4A" w14:textId="77777777" w:rsidR="00DE1BD2" w:rsidRDefault="00DE1BD2" w:rsidP="00EC0D5D">
            <w:pPr>
              <w:jc w:val="center"/>
              <w:textAlignment w:val="baseline"/>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2A8B411" w14:textId="77777777" w:rsidR="00DE1BD2" w:rsidRDefault="00DE1BD2" w:rsidP="00EC0D5D">
            <w:pPr>
              <w:jc w:val="center"/>
              <w:textAlignment w:val="baseline"/>
              <w:rPr>
                <w:rFonts w:ascii="Noto Sans" w:eastAsia="Noto Sans" w:hAnsi="Noto Sans" w:cs="Noto Sans"/>
                <w:sz w:val="16"/>
                <w:szCs w:val="16"/>
                <w:lang w:eastAsia="es-MX"/>
              </w:rPr>
            </w:pPr>
          </w:p>
        </w:tc>
      </w:tr>
      <w:tr w:rsidR="00DE1BD2" w:rsidRPr="00424988" w14:paraId="0EDCBB48" w14:textId="77777777" w:rsidTr="00EC0D5D">
        <w:trPr>
          <w:trHeight w:val="606"/>
        </w:trPr>
        <w:tc>
          <w:tcPr>
            <w:tcW w:w="716" w:type="dxa"/>
            <w:vMerge/>
            <w:tcBorders>
              <w:right w:val="outset" w:sz="6" w:space="0" w:color="auto"/>
            </w:tcBorders>
          </w:tcPr>
          <w:p w14:paraId="69FD17C9" w14:textId="77777777" w:rsidR="00DE1BD2" w:rsidRDefault="00DE1BD2" w:rsidP="00EC0D5D">
            <w:pPr>
              <w:jc w:val="center"/>
              <w:textAlignment w:val="baseline"/>
              <w:rPr>
                <w:rFonts w:ascii="Noto Sans" w:eastAsia="Noto Sans" w:hAnsi="Noto Sans" w:cs="Noto Sans"/>
                <w:sz w:val="16"/>
                <w:szCs w:val="16"/>
                <w:lang w:eastAsia="es-MX"/>
              </w:rPr>
            </w:pPr>
          </w:p>
        </w:tc>
        <w:tc>
          <w:tcPr>
            <w:tcW w:w="723" w:type="dxa"/>
            <w:vMerge/>
            <w:tcBorders>
              <w:left w:val="outset" w:sz="6" w:space="0" w:color="auto"/>
              <w:right w:val="outset" w:sz="6" w:space="0" w:color="auto"/>
            </w:tcBorders>
          </w:tcPr>
          <w:p w14:paraId="2D865DFA" w14:textId="77777777" w:rsidR="00DE1BD2" w:rsidRDefault="00DE1BD2" w:rsidP="00EC0D5D">
            <w:pPr>
              <w:jc w:val="center"/>
              <w:textAlignment w:val="baseline"/>
              <w:rPr>
                <w:rFonts w:ascii="Noto Sans" w:eastAsia="Noto Sans" w:hAnsi="Noto Sans" w:cs="Noto Sans"/>
                <w:sz w:val="16"/>
                <w:szCs w:val="16"/>
                <w:lang w:eastAsia="es-MX"/>
              </w:rPr>
            </w:pPr>
          </w:p>
        </w:tc>
        <w:tc>
          <w:tcPr>
            <w:tcW w:w="1110" w:type="dxa"/>
            <w:vMerge/>
            <w:tcBorders>
              <w:left w:val="outset" w:sz="6" w:space="0" w:color="auto"/>
            </w:tcBorders>
          </w:tcPr>
          <w:p w14:paraId="16CFFF23" w14:textId="77777777" w:rsidR="00DE1BD2" w:rsidRDefault="00DE1BD2" w:rsidP="00EC0D5D">
            <w:pPr>
              <w:jc w:val="center"/>
              <w:textAlignment w:val="baseline"/>
              <w:rPr>
                <w:rFonts w:ascii="Noto Sans" w:eastAsia="Noto Sans" w:hAnsi="Noto Sans" w:cs="Noto Sans"/>
                <w:sz w:val="16"/>
                <w:szCs w:val="16"/>
                <w:lang w:eastAsia="es-MX"/>
              </w:rPr>
            </w:pPr>
          </w:p>
        </w:tc>
        <w:tc>
          <w:tcPr>
            <w:tcW w:w="1279" w:type="dxa"/>
            <w:tcBorders>
              <w:top w:val="nil"/>
              <w:left w:val="single" w:sz="6" w:space="0" w:color="000000" w:themeColor="text1"/>
              <w:bottom w:val="single" w:sz="6" w:space="0" w:color="000000" w:themeColor="text1"/>
              <w:right w:val="single" w:sz="6" w:space="0" w:color="000000" w:themeColor="text1"/>
            </w:tcBorders>
            <w:hideMark/>
          </w:tcPr>
          <w:p w14:paraId="447BA7D9"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56E30A4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275" w:type="dxa"/>
            <w:tcBorders>
              <w:top w:val="nil"/>
              <w:left w:val="single" w:sz="6" w:space="0" w:color="000000" w:themeColor="text1"/>
              <w:bottom w:val="single" w:sz="6" w:space="0" w:color="000000" w:themeColor="text1"/>
              <w:right w:val="single" w:sz="6" w:space="0" w:color="000000" w:themeColor="text1"/>
            </w:tcBorders>
            <w:hideMark/>
          </w:tcPr>
          <w:p w14:paraId="5F0DDC1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276" w:type="dxa"/>
            <w:tcBorders>
              <w:top w:val="nil"/>
              <w:left w:val="nil"/>
              <w:bottom w:val="single" w:sz="6" w:space="0" w:color="000000" w:themeColor="text1"/>
              <w:right w:val="single" w:sz="6" w:space="0" w:color="000000" w:themeColor="text1"/>
            </w:tcBorders>
            <w:hideMark/>
          </w:tcPr>
          <w:p w14:paraId="31C2700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hideMark/>
          </w:tcPr>
          <w:p w14:paraId="0B514D9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5 </w:t>
            </w:r>
          </w:p>
        </w:tc>
        <w:tc>
          <w:tcPr>
            <w:tcW w:w="1134" w:type="dxa"/>
            <w:tcBorders>
              <w:top w:val="outset" w:sz="6" w:space="0" w:color="auto"/>
              <w:bottom w:val="outset" w:sz="6" w:space="0" w:color="auto"/>
              <w:right w:val="outset" w:sz="6" w:space="0" w:color="auto"/>
            </w:tcBorders>
          </w:tcPr>
          <w:p w14:paraId="491A2312"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993" w:type="dxa"/>
            <w:tcBorders>
              <w:top w:val="outset" w:sz="6" w:space="0" w:color="auto"/>
              <w:left w:val="outset" w:sz="6" w:space="0" w:color="auto"/>
              <w:bottom w:val="outset" w:sz="6" w:space="0" w:color="auto"/>
            </w:tcBorders>
          </w:tcPr>
          <w:p w14:paraId="0AC0507E"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0BBE5C04" w14:textId="77777777" w:rsidTr="00EC0D5D">
        <w:trPr>
          <w:trHeight w:val="606"/>
        </w:trPr>
        <w:tc>
          <w:tcPr>
            <w:tcW w:w="716" w:type="dxa"/>
            <w:vMerge/>
            <w:tcBorders>
              <w:right w:val="outset" w:sz="6" w:space="0" w:color="auto"/>
            </w:tcBorders>
          </w:tcPr>
          <w:p w14:paraId="450973E6" w14:textId="77777777" w:rsidR="00DE1BD2" w:rsidRDefault="00DE1BD2" w:rsidP="00EC0D5D">
            <w:pPr>
              <w:jc w:val="center"/>
              <w:textAlignment w:val="baseline"/>
              <w:rPr>
                <w:rFonts w:ascii="Noto Sans" w:eastAsia="Noto Sans" w:hAnsi="Noto Sans" w:cs="Noto Sans"/>
                <w:sz w:val="16"/>
                <w:szCs w:val="16"/>
                <w:lang w:eastAsia="es-MX"/>
              </w:rPr>
            </w:pPr>
          </w:p>
        </w:tc>
        <w:tc>
          <w:tcPr>
            <w:tcW w:w="723" w:type="dxa"/>
            <w:vMerge/>
            <w:tcBorders>
              <w:left w:val="outset" w:sz="6" w:space="0" w:color="auto"/>
              <w:right w:val="outset" w:sz="6" w:space="0" w:color="auto"/>
            </w:tcBorders>
          </w:tcPr>
          <w:p w14:paraId="16B027FB" w14:textId="77777777" w:rsidR="00DE1BD2" w:rsidRDefault="00DE1BD2" w:rsidP="00EC0D5D">
            <w:pPr>
              <w:jc w:val="center"/>
              <w:textAlignment w:val="baseline"/>
              <w:rPr>
                <w:rFonts w:ascii="Noto Sans" w:eastAsia="Noto Sans" w:hAnsi="Noto Sans" w:cs="Noto Sans"/>
                <w:sz w:val="16"/>
                <w:szCs w:val="16"/>
                <w:lang w:eastAsia="es-MX"/>
              </w:rPr>
            </w:pPr>
          </w:p>
        </w:tc>
        <w:tc>
          <w:tcPr>
            <w:tcW w:w="1110" w:type="dxa"/>
            <w:vMerge/>
            <w:tcBorders>
              <w:left w:val="outset" w:sz="6" w:space="0" w:color="auto"/>
            </w:tcBorders>
          </w:tcPr>
          <w:p w14:paraId="7EFA9176" w14:textId="77777777" w:rsidR="00DE1BD2" w:rsidRDefault="00DE1BD2" w:rsidP="00EC0D5D">
            <w:pPr>
              <w:jc w:val="center"/>
              <w:textAlignment w:val="baseline"/>
              <w:rPr>
                <w:rFonts w:ascii="Noto Sans" w:eastAsia="Noto Sans" w:hAnsi="Noto Sans" w:cs="Noto Sans"/>
                <w:sz w:val="16"/>
                <w:szCs w:val="16"/>
                <w:lang w:eastAsia="es-MX"/>
              </w:rPr>
            </w:pPr>
          </w:p>
        </w:tc>
        <w:tc>
          <w:tcPr>
            <w:tcW w:w="1279" w:type="dxa"/>
            <w:tcBorders>
              <w:top w:val="nil"/>
              <w:left w:val="single" w:sz="6" w:space="0" w:color="000000" w:themeColor="text1"/>
              <w:bottom w:val="single" w:sz="6" w:space="0" w:color="000000" w:themeColor="text1"/>
              <w:right w:val="single" w:sz="6" w:space="0" w:color="000000" w:themeColor="text1"/>
            </w:tcBorders>
            <w:hideMark/>
          </w:tcPr>
          <w:p w14:paraId="6DAB4E6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5FECC7D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275" w:type="dxa"/>
            <w:tcBorders>
              <w:top w:val="nil"/>
              <w:left w:val="single" w:sz="6" w:space="0" w:color="000000" w:themeColor="text1"/>
              <w:bottom w:val="single" w:sz="6" w:space="0" w:color="000000" w:themeColor="text1"/>
              <w:right w:val="single" w:sz="6" w:space="0" w:color="000000" w:themeColor="text1"/>
            </w:tcBorders>
            <w:hideMark/>
          </w:tcPr>
          <w:p w14:paraId="19BAB8D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276" w:type="dxa"/>
            <w:tcBorders>
              <w:top w:val="nil"/>
              <w:left w:val="nil"/>
              <w:bottom w:val="single" w:sz="6" w:space="0" w:color="000000" w:themeColor="text1"/>
              <w:right w:val="single" w:sz="6" w:space="0" w:color="000000" w:themeColor="text1"/>
            </w:tcBorders>
            <w:hideMark/>
          </w:tcPr>
          <w:p w14:paraId="2B525CD0"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hideMark/>
          </w:tcPr>
          <w:p w14:paraId="11BF5455"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134" w:type="dxa"/>
            <w:tcBorders>
              <w:top w:val="outset" w:sz="6" w:space="0" w:color="auto"/>
              <w:bottom w:val="outset" w:sz="6" w:space="0" w:color="auto"/>
              <w:right w:val="outset" w:sz="6" w:space="0" w:color="auto"/>
            </w:tcBorders>
          </w:tcPr>
          <w:p w14:paraId="74130044" w14:textId="77777777" w:rsidR="00DE1BD2" w:rsidRDefault="00DE1BD2" w:rsidP="00EC0D5D">
            <w:pPr>
              <w:jc w:val="center"/>
              <w:textAlignment w:val="baseline"/>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7FE242C" w14:textId="77777777" w:rsidR="00DE1BD2" w:rsidRDefault="00DE1BD2" w:rsidP="00EC0D5D">
            <w:pPr>
              <w:jc w:val="center"/>
              <w:textAlignment w:val="baseline"/>
              <w:rPr>
                <w:rFonts w:ascii="Noto Sans" w:eastAsia="Noto Sans" w:hAnsi="Noto Sans" w:cs="Noto Sans"/>
                <w:sz w:val="16"/>
                <w:szCs w:val="16"/>
                <w:lang w:eastAsia="es-MX"/>
              </w:rPr>
            </w:pPr>
          </w:p>
        </w:tc>
      </w:tr>
      <w:tr w:rsidR="00DE1BD2" w:rsidRPr="00424988" w14:paraId="40916324" w14:textId="77777777" w:rsidTr="00EC0D5D">
        <w:trPr>
          <w:trHeight w:val="555"/>
        </w:trPr>
        <w:tc>
          <w:tcPr>
            <w:tcW w:w="716" w:type="dxa"/>
            <w:vMerge/>
            <w:tcBorders>
              <w:bottom w:val="outset" w:sz="6" w:space="0" w:color="auto"/>
              <w:right w:val="outset" w:sz="6" w:space="0" w:color="auto"/>
            </w:tcBorders>
          </w:tcPr>
          <w:p w14:paraId="20DCC97E" w14:textId="77777777" w:rsidR="00DE1BD2" w:rsidRDefault="00DE1BD2" w:rsidP="00EC0D5D">
            <w:pPr>
              <w:jc w:val="center"/>
              <w:textAlignment w:val="baseline"/>
              <w:rPr>
                <w:rFonts w:ascii="Noto Sans" w:eastAsia="Noto Sans" w:hAnsi="Noto Sans" w:cs="Noto Sans"/>
                <w:sz w:val="16"/>
                <w:szCs w:val="16"/>
                <w:lang w:eastAsia="es-MX"/>
              </w:rPr>
            </w:pPr>
          </w:p>
        </w:tc>
        <w:tc>
          <w:tcPr>
            <w:tcW w:w="723" w:type="dxa"/>
            <w:vMerge/>
            <w:tcBorders>
              <w:left w:val="outset" w:sz="6" w:space="0" w:color="auto"/>
              <w:bottom w:val="outset" w:sz="6" w:space="0" w:color="auto"/>
              <w:right w:val="outset" w:sz="6" w:space="0" w:color="auto"/>
            </w:tcBorders>
          </w:tcPr>
          <w:p w14:paraId="512A978D" w14:textId="77777777" w:rsidR="00DE1BD2" w:rsidRDefault="00DE1BD2" w:rsidP="00EC0D5D">
            <w:pPr>
              <w:jc w:val="center"/>
              <w:textAlignment w:val="baseline"/>
              <w:rPr>
                <w:rFonts w:ascii="Noto Sans" w:eastAsia="Noto Sans" w:hAnsi="Noto Sans" w:cs="Noto Sans"/>
                <w:sz w:val="16"/>
                <w:szCs w:val="16"/>
                <w:lang w:eastAsia="es-MX"/>
              </w:rPr>
            </w:pPr>
          </w:p>
        </w:tc>
        <w:tc>
          <w:tcPr>
            <w:tcW w:w="1110" w:type="dxa"/>
            <w:vMerge/>
            <w:tcBorders>
              <w:left w:val="outset" w:sz="6" w:space="0" w:color="auto"/>
              <w:bottom w:val="outset" w:sz="6" w:space="0" w:color="auto"/>
            </w:tcBorders>
          </w:tcPr>
          <w:p w14:paraId="6A04DF93" w14:textId="77777777" w:rsidR="00DE1BD2" w:rsidRDefault="00DE1BD2" w:rsidP="00EC0D5D">
            <w:pPr>
              <w:jc w:val="center"/>
              <w:textAlignment w:val="baseline"/>
              <w:rPr>
                <w:rFonts w:ascii="Noto Sans" w:eastAsia="Noto Sans" w:hAnsi="Noto Sans" w:cs="Noto Sans"/>
                <w:sz w:val="16"/>
                <w:szCs w:val="16"/>
                <w:lang w:eastAsia="es-MX"/>
              </w:rPr>
            </w:pPr>
          </w:p>
        </w:tc>
        <w:tc>
          <w:tcPr>
            <w:tcW w:w="1279" w:type="dxa"/>
            <w:tcBorders>
              <w:top w:val="nil"/>
              <w:left w:val="single" w:sz="6" w:space="0" w:color="000000" w:themeColor="text1"/>
              <w:bottom w:val="outset" w:sz="6" w:space="0" w:color="auto"/>
              <w:right w:val="single" w:sz="6" w:space="0" w:color="000000" w:themeColor="text1"/>
            </w:tcBorders>
            <w:hideMark/>
          </w:tcPr>
          <w:p w14:paraId="5802050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6088F78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275" w:type="dxa"/>
            <w:tcBorders>
              <w:top w:val="nil"/>
              <w:left w:val="single" w:sz="6" w:space="0" w:color="000000" w:themeColor="text1"/>
              <w:bottom w:val="outset" w:sz="6" w:space="0" w:color="auto"/>
              <w:right w:val="single" w:sz="6" w:space="0" w:color="000000" w:themeColor="text1"/>
            </w:tcBorders>
            <w:hideMark/>
          </w:tcPr>
          <w:p w14:paraId="018DB3A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276" w:type="dxa"/>
            <w:tcBorders>
              <w:top w:val="nil"/>
              <w:left w:val="nil"/>
              <w:bottom w:val="outset" w:sz="6" w:space="0" w:color="auto"/>
              <w:right w:val="single" w:sz="6" w:space="0" w:color="000000" w:themeColor="text1"/>
            </w:tcBorders>
            <w:hideMark/>
          </w:tcPr>
          <w:p w14:paraId="343259A0"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nil"/>
              <w:left w:val="nil"/>
              <w:bottom w:val="outset" w:sz="6" w:space="0" w:color="auto"/>
              <w:right w:val="single" w:sz="6" w:space="0" w:color="000000" w:themeColor="text1"/>
            </w:tcBorders>
            <w:hideMark/>
          </w:tcPr>
          <w:p w14:paraId="0AA512F1"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1</w:t>
            </w:r>
          </w:p>
        </w:tc>
        <w:tc>
          <w:tcPr>
            <w:tcW w:w="1134" w:type="dxa"/>
            <w:tcBorders>
              <w:top w:val="outset" w:sz="6" w:space="0" w:color="auto"/>
              <w:bottom w:val="outset" w:sz="6" w:space="0" w:color="auto"/>
              <w:right w:val="outset" w:sz="6" w:space="0" w:color="auto"/>
            </w:tcBorders>
          </w:tcPr>
          <w:p w14:paraId="79D44EEC" w14:textId="77777777" w:rsidR="00DE1BD2" w:rsidRDefault="00DE1BD2" w:rsidP="00EC0D5D">
            <w:pPr>
              <w:jc w:val="center"/>
              <w:textAlignment w:val="baseline"/>
              <w:rPr>
                <w:rFonts w:ascii="Noto Sans" w:eastAsia="Noto Sans" w:hAnsi="Noto Sans" w:cs="Noto Sans"/>
                <w:sz w:val="16"/>
                <w:szCs w:val="16"/>
                <w:lang w:val="es-MX" w:eastAsia="es-MX"/>
              </w:rPr>
            </w:pPr>
          </w:p>
        </w:tc>
        <w:tc>
          <w:tcPr>
            <w:tcW w:w="993" w:type="dxa"/>
            <w:tcBorders>
              <w:top w:val="outset" w:sz="6" w:space="0" w:color="auto"/>
              <w:left w:val="outset" w:sz="6" w:space="0" w:color="auto"/>
              <w:bottom w:val="outset" w:sz="6" w:space="0" w:color="auto"/>
            </w:tcBorders>
          </w:tcPr>
          <w:p w14:paraId="60E4B219" w14:textId="77777777" w:rsidR="00DE1BD2"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031D4247" w14:textId="77777777" w:rsidTr="00EC0D5D">
        <w:trPr>
          <w:trHeight w:val="352"/>
        </w:trPr>
        <w:tc>
          <w:tcPr>
            <w:tcW w:w="716" w:type="dxa"/>
            <w:tcBorders>
              <w:top w:val="outset" w:sz="6" w:space="0" w:color="auto"/>
              <w:left w:val="nil"/>
              <w:bottom w:val="nil"/>
              <w:right w:val="nil"/>
            </w:tcBorders>
          </w:tcPr>
          <w:p w14:paraId="249531CC" w14:textId="77777777" w:rsidR="00DE1BD2" w:rsidRDefault="00DE1BD2" w:rsidP="00EC0D5D">
            <w:pPr>
              <w:jc w:val="center"/>
              <w:textAlignment w:val="baseline"/>
              <w:rPr>
                <w:rFonts w:ascii="Noto Sans" w:eastAsia="Noto Sans" w:hAnsi="Noto Sans" w:cs="Noto Sans"/>
                <w:sz w:val="16"/>
                <w:szCs w:val="16"/>
                <w:lang w:eastAsia="es-MX"/>
              </w:rPr>
            </w:pPr>
          </w:p>
        </w:tc>
        <w:tc>
          <w:tcPr>
            <w:tcW w:w="723" w:type="dxa"/>
            <w:tcBorders>
              <w:top w:val="outset" w:sz="6" w:space="0" w:color="auto"/>
              <w:left w:val="nil"/>
              <w:bottom w:val="nil"/>
              <w:right w:val="nil"/>
            </w:tcBorders>
          </w:tcPr>
          <w:p w14:paraId="0AA43129" w14:textId="77777777" w:rsidR="00DE1BD2" w:rsidRDefault="00DE1BD2" w:rsidP="00EC0D5D">
            <w:pPr>
              <w:jc w:val="center"/>
              <w:textAlignment w:val="baseline"/>
              <w:rPr>
                <w:rFonts w:ascii="Noto Sans" w:eastAsia="Noto Sans" w:hAnsi="Noto Sans" w:cs="Noto Sans"/>
                <w:sz w:val="16"/>
                <w:szCs w:val="16"/>
                <w:lang w:eastAsia="es-MX"/>
              </w:rPr>
            </w:pPr>
          </w:p>
        </w:tc>
        <w:tc>
          <w:tcPr>
            <w:tcW w:w="1110" w:type="dxa"/>
            <w:tcBorders>
              <w:top w:val="outset" w:sz="6" w:space="0" w:color="auto"/>
              <w:left w:val="nil"/>
              <w:bottom w:val="nil"/>
              <w:right w:val="nil"/>
            </w:tcBorders>
          </w:tcPr>
          <w:p w14:paraId="57FEA166" w14:textId="77777777" w:rsidR="00DE1BD2" w:rsidRDefault="00DE1BD2" w:rsidP="00EC0D5D">
            <w:pPr>
              <w:textAlignment w:val="baseline"/>
              <w:rPr>
                <w:rFonts w:ascii="Noto Sans" w:eastAsia="Noto Sans" w:hAnsi="Noto Sans" w:cs="Noto Sans"/>
                <w:sz w:val="16"/>
                <w:szCs w:val="16"/>
                <w:lang w:eastAsia="es-MX"/>
              </w:rPr>
            </w:pPr>
          </w:p>
        </w:tc>
        <w:tc>
          <w:tcPr>
            <w:tcW w:w="1279" w:type="dxa"/>
            <w:tcBorders>
              <w:top w:val="outset" w:sz="6" w:space="0" w:color="auto"/>
              <w:left w:val="nil"/>
              <w:bottom w:val="nil"/>
              <w:right w:val="nil"/>
            </w:tcBorders>
          </w:tcPr>
          <w:p w14:paraId="5E82A609" w14:textId="77777777" w:rsidR="00DE1BD2" w:rsidRDefault="00DE1BD2" w:rsidP="00EC0D5D">
            <w:pPr>
              <w:textAlignment w:val="baseline"/>
              <w:rPr>
                <w:rFonts w:ascii="Noto Sans" w:eastAsia="Noto Sans" w:hAnsi="Noto Sans" w:cs="Noto Sans"/>
                <w:sz w:val="16"/>
                <w:szCs w:val="16"/>
                <w:lang w:eastAsia="es-MX"/>
              </w:rPr>
            </w:pPr>
          </w:p>
        </w:tc>
        <w:tc>
          <w:tcPr>
            <w:tcW w:w="1275" w:type="dxa"/>
            <w:tcBorders>
              <w:top w:val="outset" w:sz="6" w:space="0" w:color="auto"/>
              <w:left w:val="nil"/>
              <w:bottom w:val="nil"/>
              <w:right w:val="nil"/>
            </w:tcBorders>
          </w:tcPr>
          <w:p w14:paraId="55289B42"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6" w:type="dxa"/>
            <w:tcBorders>
              <w:top w:val="outset" w:sz="6" w:space="0" w:color="auto"/>
              <w:left w:val="nil"/>
              <w:bottom w:val="nil"/>
              <w:right w:val="nil"/>
            </w:tcBorders>
          </w:tcPr>
          <w:p w14:paraId="11D913B6" w14:textId="77777777" w:rsidR="00DE1BD2" w:rsidRPr="00424988" w:rsidRDefault="00DE1BD2" w:rsidP="00EC0D5D">
            <w:pPr>
              <w:rPr>
                <w:rFonts w:ascii="Noto Sans" w:hAnsi="Noto Sans" w:cs="Noto Sans"/>
                <w:sz w:val="16"/>
                <w:szCs w:val="16"/>
              </w:rPr>
            </w:pPr>
          </w:p>
        </w:tc>
        <w:tc>
          <w:tcPr>
            <w:tcW w:w="992" w:type="dxa"/>
            <w:tcBorders>
              <w:top w:val="outset" w:sz="6" w:space="0" w:color="auto"/>
              <w:left w:val="nil"/>
              <w:bottom w:val="nil"/>
              <w:right w:val="single" w:sz="6" w:space="0" w:color="000000" w:themeColor="text1"/>
            </w:tcBorders>
          </w:tcPr>
          <w:p w14:paraId="4FD5F3B3" w14:textId="77777777" w:rsidR="00DE1BD2" w:rsidRDefault="00DE1BD2"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bottom w:val="outset" w:sz="6" w:space="0" w:color="auto"/>
              <w:right w:val="outset" w:sz="6" w:space="0" w:color="auto"/>
            </w:tcBorders>
          </w:tcPr>
          <w:p w14:paraId="5DF2F7E9" w14:textId="77777777" w:rsidR="00DE1BD2"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SUBTOTAL</w:t>
            </w:r>
          </w:p>
        </w:tc>
        <w:tc>
          <w:tcPr>
            <w:tcW w:w="993" w:type="dxa"/>
            <w:tcBorders>
              <w:top w:val="outset" w:sz="6" w:space="0" w:color="auto"/>
              <w:left w:val="outset" w:sz="6" w:space="0" w:color="auto"/>
              <w:bottom w:val="outset" w:sz="6" w:space="0" w:color="auto"/>
            </w:tcBorders>
          </w:tcPr>
          <w:p w14:paraId="4D1D9656" w14:textId="77777777" w:rsidR="00DE1BD2"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313B356F" w14:textId="77777777" w:rsidTr="00EC0D5D">
        <w:trPr>
          <w:trHeight w:val="273"/>
        </w:trPr>
        <w:tc>
          <w:tcPr>
            <w:tcW w:w="716" w:type="dxa"/>
            <w:tcBorders>
              <w:top w:val="nil"/>
              <w:left w:val="nil"/>
              <w:bottom w:val="nil"/>
              <w:right w:val="nil"/>
            </w:tcBorders>
          </w:tcPr>
          <w:p w14:paraId="148459E3" w14:textId="77777777" w:rsidR="00DE1BD2" w:rsidRDefault="00DE1BD2" w:rsidP="00EC0D5D">
            <w:pPr>
              <w:jc w:val="cente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347926DF" w14:textId="77777777" w:rsidR="00DE1BD2" w:rsidRDefault="00DE1BD2" w:rsidP="00EC0D5D">
            <w:pPr>
              <w:textAlignment w:val="baseline"/>
              <w:rPr>
                <w:rFonts w:ascii="Noto Sans" w:eastAsia="Noto Sans" w:hAnsi="Noto Sans" w:cs="Noto Sans"/>
                <w:sz w:val="16"/>
                <w:szCs w:val="16"/>
                <w:lang w:eastAsia="es-MX"/>
              </w:rPr>
            </w:pPr>
          </w:p>
        </w:tc>
        <w:tc>
          <w:tcPr>
            <w:tcW w:w="1110" w:type="dxa"/>
            <w:tcBorders>
              <w:top w:val="nil"/>
              <w:left w:val="nil"/>
              <w:bottom w:val="nil"/>
              <w:right w:val="nil"/>
            </w:tcBorders>
          </w:tcPr>
          <w:p w14:paraId="26D4F57B" w14:textId="77777777" w:rsidR="00DE1BD2" w:rsidRDefault="00DE1BD2" w:rsidP="00EC0D5D">
            <w:pPr>
              <w:jc w:val="center"/>
              <w:textAlignment w:val="baseline"/>
              <w:rPr>
                <w:rFonts w:ascii="Noto Sans" w:eastAsia="Noto Sans" w:hAnsi="Noto Sans" w:cs="Noto Sans"/>
                <w:sz w:val="16"/>
                <w:szCs w:val="16"/>
                <w:lang w:eastAsia="es-MX"/>
              </w:rPr>
            </w:pPr>
          </w:p>
        </w:tc>
        <w:tc>
          <w:tcPr>
            <w:tcW w:w="1279" w:type="dxa"/>
            <w:tcBorders>
              <w:top w:val="nil"/>
              <w:left w:val="nil"/>
              <w:bottom w:val="nil"/>
              <w:right w:val="nil"/>
            </w:tcBorders>
          </w:tcPr>
          <w:p w14:paraId="52DA3990" w14:textId="77777777" w:rsidR="00DE1BD2" w:rsidRDefault="00DE1BD2" w:rsidP="00EC0D5D">
            <w:pPr>
              <w:jc w:val="center"/>
              <w:textAlignment w:val="baseline"/>
              <w:rPr>
                <w:rFonts w:ascii="Noto Sans" w:eastAsia="Noto Sans" w:hAnsi="Noto Sans" w:cs="Noto Sans"/>
                <w:sz w:val="16"/>
                <w:szCs w:val="16"/>
                <w:lang w:eastAsia="es-MX"/>
              </w:rPr>
            </w:pPr>
          </w:p>
        </w:tc>
        <w:tc>
          <w:tcPr>
            <w:tcW w:w="1275" w:type="dxa"/>
            <w:tcBorders>
              <w:top w:val="nil"/>
              <w:left w:val="nil"/>
              <w:bottom w:val="nil"/>
              <w:right w:val="nil"/>
            </w:tcBorders>
          </w:tcPr>
          <w:p w14:paraId="18DF26E7"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43E41A60" w14:textId="77777777" w:rsidR="00DE1BD2" w:rsidRPr="00424988" w:rsidRDefault="00DE1BD2" w:rsidP="00EC0D5D">
            <w:pPr>
              <w:jc w:val="center"/>
              <w:rPr>
                <w:rFonts w:ascii="Noto Sans" w:hAnsi="Noto Sans" w:cs="Noto Sans"/>
                <w:sz w:val="16"/>
                <w:szCs w:val="16"/>
              </w:rPr>
            </w:pPr>
          </w:p>
        </w:tc>
        <w:tc>
          <w:tcPr>
            <w:tcW w:w="992" w:type="dxa"/>
            <w:tcBorders>
              <w:top w:val="nil"/>
              <w:left w:val="nil"/>
              <w:bottom w:val="nil"/>
              <w:right w:val="single" w:sz="6" w:space="0" w:color="000000" w:themeColor="text1"/>
            </w:tcBorders>
          </w:tcPr>
          <w:p w14:paraId="20D4A008" w14:textId="77777777" w:rsidR="00DE1BD2" w:rsidRDefault="00DE1BD2"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bottom w:val="outset" w:sz="6" w:space="0" w:color="auto"/>
              <w:right w:val="outset" w:sz="6" w:space="0" w:color="auto"/>
            </w:tcBorders>
          </w:tcPr>
          <w:p w14:paraId="180C0D81" w14:textId="77777777" w:rsidR="00DE1BD2"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IVA</w:t>
            </w:r>
          </w:p>
        </w:tc>
        <w:tc>
          <w:tcPr>
            <w:tcW w:w="993" w:type="dxa"/>
            <w:tcBorders>
              <w:top w:val="outset" w:sz="6" w:space="0" w:color="auto"/>
              <w:left w:val="outset" w:sz="6" w:space="0" w:color="auto"/>
              <w:bottom w:val="outset" w:sz="6" w:space="0" w:color="auto"/>
            </w:tcBorders>
          </w:tcPr>
          <w:p w14:paraId="216EC2FD" w14:textId="77777777" w:rsidR="00DE1BD2"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344946E8" w14:textId="77777777" w:rsidTr="00EC0D5D">
        <w:trPr>
          <w:trHeight w:val="248"/>
        </w:trPr>
        <w:tc>
          <w:tcPr>
            <w:tcW w:w="716" w:type="dxa"/>
            <w:tcBorders>
              <w:top w:val="nil"/>
              <w:left w:val="nil"/>
              <w:bottom w:val="nil"/>
              <w:right w:val="nil"/>
            </w:tcBorders>
          </w:tcPr>
          <w:p w14:paraId="477DAEC7" w14:textId="77777777" w:rsidR="00DE1BD2" w:rsidRDefault="00DE1BD2" w:rsidP="00EC0D5D">
            <w:pPr>
              <w:jc w:val="cente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3BA6DEC3" w14:textId="77777777" w:rsidR="00DE1BD2" w:rsidRDefault="00DE1BD2" w:rsidP="00EC0D5D">
            <w:pPr>
              <w:textAlignment w:val="baseline"/>
              <w:rPr>
                <w:rFonts w:ascii="Noto Sans" w:eastAsia="Noto Sans" w:hAnsi="Noto Sans" w:cs="Noto Sans"/>
                <w:sz w:val="16"/>
                <w:szCs w:val="16"/>
                <w:lang w:eastAsia="es-MX"/>
              </w:rPr>
            </w:pPr>
          </w:p>
        </w:tc>
        <w:tc>
          <w:tcPr>
            <w:tcW w:w="1110" w:type="dxa"/>
            <w:tcBorders>
              <w:top w:val="nil"/>
              <w:left w:val="nil"/>
              <w:bottom w:val="nil"/>
              <w:right w:val="nil"/>
            </w:tcBorders>
          </w:tcPr>
          <w:p w14:paraId="0BBCA9D9" w14:textId="77777777" w:rsidR="00DE1BD2" w:rsidRDefault="00DE1BD2" w:rsidP="00EC0D5D">
            <w:pPr>
              <w:jc w:val="center"/>
              <w:textAlignment w:val="baseline"/>
              <w:rPr>
                <w:rFonts w:ascii="Noto Sans" w:eastAsia="Noto Sans" w:hAnsi="Noto Sans" w:cs="Noto Sans"/>
                <w:sz w:val="16"/>
                <w:szCs w:val="16"/>
                <w:lang w:eastAsia="es-MX"/>
              </w:rPr>
            </w:pPr>
          </w:p>
        </w:tc>
        <w:tc>
          <w:tcPr>
            <w:tcW w:w="1279" w:type="dxa"/>
            <w:tcBorders>
              <w:top w:val="nil"/>
              <w:left w:val="nil"/>
              <w:bottom w:val="nil"/>
              <w:right w:val="nil"/>
            </w:tcBorders>
          </w:tcPr>
          <w:p w14:paraId="5FCC967D" w14:textId="77777777" w:rsidR="00DE1BD2" w:rsidRDefault="00DE1BD2" w:rsidP="00EC0D5D">
            <w:pPr>
              <w:jc w:val="center"/>
              <w:textAlignment w:val="baseline"/>
              <w:rPr>
                <w:rFonts w:ascii="Noto Sans" w:eastAsia="Noto Sans" w:hAnsi="Noto Sans" w:cs="Noto Sans"/>
                <w:sz w:val="16"/>
                <w:szCs w:val="16"/>
                <w:lang w:eastAsia="es-MX"/>
              </w:rPr>
            </w:pPr>
          </w:p>
        </w:tc>
        <w:tc>
          <w:tcPr>
            <w:tcW w:w="1275" w:type="dxa"/>
            <w:tcBorders>
              <w:top w:val="nil"/>
              <w:left w:val="nil"/>
              <w:bottom w:val="nil"/>
              <w:right w:val="nil"/>
            </w:tcBorders>
          </w:tcPr>
          <w:p w14:paraId="46B61D24"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5388BEDA" w14:textId="77777777" w:rsidR="00DE1BD2" w:rsidRPr="00424988" w:rsidRDefault="00DE1BD2" w:rsidP="00EC0D5D">
            <w:pPr>
              <w:jc w:val="center"/>
              <w:rPr>
                <w:rFonts w:ascii="Noto Sans" w:hAnsi="Noto Sans" w:cs="Noto Sans"/>
                <w:sz w:val="16"/>
                <w:szCs w:val="16"/>
              </w:rPr>
            </w:pPr>
          </w:p>
        </w:tc>
        <w:tc>
          <w:tcPr>
            <w:tcW w:w="992" w:type="dxa"/>
            <w:tcBorders>
              <w:top w:val="nil"/>
              <w:left w:val="nil"/>
              <w:bottom w:val="nil"/>
              <w:right w:val="single" w:sz="6" w:space="0" w:color="000000" w:themeColor="text1"/>
            </w:tcBorders>
          </w:tcPr>
          <w:p w14:paraId="400E83B1" w14:textId="77777777" w:rsidR="00DE1BD2" w:rsidRDefault="00DE1BD2"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bottom w:val="outset" w:sz="6" w:space="0" w:color="auto"/>
              <w:right w:val="outset" w:sz="6" w:space="0" w:color="auto"/>
            </w:tcBorders>
          </w:tcPr>
          <w:p w14:paraId="07DEF69E" w14:textId="77777777" w:rsidR="00DE1BD2"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TOTAL</w:t>
            </w:r>
          </w:p>
        </w:tc>
        <w:tc>
          <w:tcPr>
            <w:tcW w:w="993" w:type="dxa"/>
            <w:tcBorders>
              <w:top w:val="outset" w:sz="6" w:space="0" w:color="auto"/>
              <w:left w:val="outset" w:sz="6" w:space="0" w:color="auto"/>
              <w:bottom w:val="outset" w:sz="6" w:space="0" w:color="auto"/>
            </w:tcBorders>
          </w:tcPr>
          <w:p w14:paraId="0FA7D2A9" w14:textId="77777777" w:rsidR="00DE1BD2" w:rsidRDefault="00DE1BD2" w:rsidP="00EC0D5D">
            <w:pPr>
              <w:jc w:val="center"/>
              <w:textAlignment w:val="baseline"/>
              <w:rPr>
                <w:rFonts w:ascii="Noto Sans" w:eastAsia="Noto Sans" w:hAnsi="Noto Sans" w:cs="Noto Sans"/>
                <w:sz w:val="16"/>
                <w:szCs w:val="16"/>
                <w:lang w:val="es-MX" w:eastAsia="es-MX"/>
              </w:rPr>
            </w:pPr>
          </w:p>
        </w:tc>
      </w:tr>
    </w:tbl>
    <w:p w14:paraId="7A31FDE1" w14:textId="77777777" w:rsidR="00DE1BD2" w:rsidRDefault="00DE1BD2" w:rsidP="00DE1BD2">
      <w:pPr>
        <w:spacing w:line="276" w:lineRule="auto"/>
        <w:jc w:val="both"/>
        <w:rPr>
          <w:rFonts w:ascii="Noto Sans" w:eastAsia="Noto Sans" w:hAnsi="Noto Sans" w:cs="Noto Sans"/>
          <w:sz w:val="20"/>
          <w:szCs w:val="20"/>
          <w:lang w:val="es"/>
        </w:rPr>
      </w:pPr>
    </w:p>
    <w:p w14:paraId="6AE5AB81" w14:textId="77777777" w:rsidR="00DE1BD2" w:rsidRDefault="00DE1BD2" w:rsidP="00DE1BD2">
      <w:pPr>
        <w:spacing w:line="276" w:lineRule="auto"/>
        <w:jc w:val="both"/>
        <w:rPr>
          <w:rFonts w:ascii="Noto Sans" w:eastAsia="Noto Sans" w:hAnsi="Noto Sans" w:cs="Noto Sans"/>
          <w:sz w:val="20"/>
          <w:szCs w:val="20"/>
          <w:lang w:val="es"/>
        </w:rPr>
      </w:pPr>
    </w:p>
    <w:p w14:paraId="07F15CFE" w14:textId="77777777" w:rsidR="00DE1BD2" w:rsidRDefault="00DE1BD2" w:rsidP="00DE1BD2">
      <w:pPr>
        <w:spacing w:line="276" w:lineRule="auto"/>
        <w:jc w:val="both"/>
        <w:rPr>
          <w:rFonts w:ascii="Noto Sans" w:eastAsia="Noto Sans" w:hAnsi="Noto Sans" w:cs="Noto Sans"/>
          <w:sz w:val="20"/>
          <w:szCs w:val="20"/>
          <w:lang w:val="es"/>
        </w:rPr>
      </w:pPr>
    </w:p>
    <w:tbl>
      <w:tblPr>
        <w:tblW w:w="9498" w:type="dxa"/>
        <w:tblInd w:w="-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
        <w:gridCol w:w="701"/>
        <w:gridCol w:w="709"/>
        <w:gridCol w:w="1134"/>
        <w:gridCol w:w="1256"/>
        <w:gridCol w:w="1295"/>
        <w:gridCol w:w="1276"/>
        <w:gridCol w:w="992"/>
        <w:gridCol w:w="1134"/>
        <w:gridCol w:w="993"/>
      </w:tblGrid>
      <w:tr w:rsidR="00DE1BD2" w:rsidRPr="00424988" w14:paraId="61A876B5" w14:textId="77777777" w:rsidTr="00EC0D5D">
        <w:trPr>
          <w:trHeight w:val="606"/>
        </w:trPr>
        <w:tc>
          <w:tcPr>
            <w:tcW w:w="709" w:type="dxa"/>
            <w:gridSpan w:val="2"/>
            <w:tcBorders>
              <w:top w:val="outset" w:sz="6" w:space="0" w:color="auto"/>
              <w:bottom w:val="outset" w:sz="6" w:space="0" w:color="auto"/>
              <w:right w:val="outset" w:sz="6" w:space="0" w:color="auto"/>
            </w:tcBorders>
            <w:shd w:val="pct10" w:color="auto" w:fill="auto"/>
          </w:tcPr>
          <w:p w14:paraId="518929C1" w14:textId="77777777" w:rsidR="00DE1BD2" w:rsidRPr="00094190" w:rsidRDefault="00DE1BD2" w:rsidP="00EC0D5D">
            <w:pPr>
              <w:ind w:left="-1" w:right="-13"/>
              <w:jc w:val="center"/>
              <w:rPr>
                <w:rFonts w:ascii="Noto Sans" w:eastAsia="Noto Sans" w:hAnsi="Noto Sans" w:cs="Noto Sans"/>
                <w:b/>
                <w:bCs/>
                <w:sz w:val="15"/>
                <w:szCs w:val="15"/>
                <w:lang w:eastAsia="es-MX"/>
              </w:rPr>
            </w:pPr>
            <w:r w:rsidRPr="00094190">
              <w:rPr>
                <w:rFonts w:ascii="Noto Sans" w:eastAsia="Noto Sans" w:hAnsi="Noto Sans" w:cs="Noto Sans"/>
                <w:b/>
                <w:bCs/>
                <w:sz w:val="15"/>
                <w:szCs w:val="15"/>
                <w:lang w:eastAsia="es-MX"/>
              </w:rPr>
              <w:t>PARTIDA</w:t>
            </w:r>
          </w:p>
        </w:tc>
        <w:tc>
          <w:tcPr>
            <w:tcW w:w="709" w:type="dxa"/>
            <w:tcBorders>
              <w:top w:val="outset" w:sz="6" w:space="0" w:color="auto"/>
              <w:left w:val="outset" w:sz="6" w:space="0" w:color="auto"/>
              <w:bottom w:val="outset" w:sz="6" w:space="0" w:color="auto"/>
              <w:right w:val="outset" w:sz="6" w:space="0" w:color="auto"/>
            </w:tcBorders>
            <w:shd w:val="pct10" w:color="auto" w:fill="auto"/>
          </w:tcPr>
          <w:p w14:paraId="1613B4C5" w14:textId="77777777" w:rsidR="00DE1BD2" w:rsidRPr="00094190" w:rsidRDefault="00DE1BD2" w:rsidP="00EC0D5D">
            <w:pPr>
              <w:ind w:left="-1" w:right="-13"/>
              <w:jc w:val="center"/>
              <w:rPr>
                <w:rFonts w:ascii="Noto Sans" w:eastAsia="Noto Sans" w:hAnsi="Noto Sans" w:cs="Noto Sans"/>
                <w:b/>
                <w:bCs/>
                <w:sz w:val="15"/>
                <w:szCs w:val="15"/>
                <w:lang w:eastAsia="es-MX"/>
              </w:rPr>
            </w:pPr>
            <w:r w:rsidRPr="00094190">
              <w:rPr>
                <w:rFonts w:ascii="Noto Sans" w:eastAsia="Noto Sans" w:hAnsi="Noto Sans" w:cs="Noto Sans"/>
                <w:b/>
                <w:bCs/>
                <w:sz w:val="15"/>
                <w:szCs w:val="15"/>
                <w:lang w:eastAsia="es-MX"/>
              </w:rPr>
              <w:t>VERSIÓN</w:t>
            </w:r>
          </w:p>
        </w:tc>
        <w:tc>
          <w:tcPr>
            <w:tcW w:w="1134" w:type="dxa"/>
            <w:tcBorders>
              <w:top w:val="outset" w:sz="6" w:space="0" w:color="auto"/>
              <w:left w:val="outset" w:sz="6" w:space="0" w:color="auto"/>
              <w:bottom w:val="outset" w:sz="6" w:space="0" w:color="auto"/>
            </w:tcBorders>
            <w:shd w:val="pct10" w:color="auto" w:fill="auto"/>
          </w:tcPr>
          <w:p w14:paraId="0D0AB360" w14:textId="77777777" w:rsidR="00DE1BD2" w:rsidRPr="00094190" w:rsidRDefault="00DE1BD2" w:rsidP="00EC0D5D">
            <w:pPr>
              <w:ind w:left="-1" w:right="-13"/>
              <w:jc w:val="center"/>
              <w:rPr>
                <w:rFonts w:ascii="Noto Sans" w:eastAsia="Noto Sans" w:hAnsi="Noto Sans" w:cs="Noto Sans"/>
                <w:b/>
                <w:bCs/>
                <w:sz w:val="15"/>
                <w:szCs w:val="15"/>
                <w:lang w:eastAsia="es-MX"/>
              </w:rPr>
            </w:pPr>
            <w:r w:rsidRPr="00094190">
              <w:rPr>
                <w:rFonts w:ascii="Noto Sans" w:eastAsia="Noto Sans" w:hAnsi="Noto Sans" w:cs="Noto Sans"/>
                <w:b/>
                <w:bCs/>
                <w:sz w:val="15"/>
                <w:szCs w:val="15"/>
                <w:lang w:eastAsia="es-MX"/>
              </w:rPr>
              <w:t>DESCRIPCIÓN</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6E901A20" w14:textId="77777777" w:rsidR="00DE1BD2" w:rsidRPr="00424988" w:rsidRDefault="00DE1BD2" w:rsidP="00EC0D5D">
            <w:pPr>
              <w:ind w:left="-1" w:right="-13"/>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1295"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29473CEE"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76"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2CF94151"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992"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714B8582"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134" w:type="dxa"/>
            <w:tcBorders>
              <w:top w:val="outset" w:sz="6" w:space="0" w:color="auto"/>
              <w:bottom w:val="outset" w:sz="6" w:space="0" w:color="auto"/>
              <w:right w:val="outset" w:sz="6" w:space="0" w:color="auto"/>
            </w:tcBorders>
            <w:shd w:val="pct10" w:color="auto" w:fill="auto"/>
          </w:tcPr>
          <w:p w14:paraId="794DB832"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PRECIO UNITARIO (M.N)</w:t>
            </w:r>
          </w:p>
        </w:tc>
        <w:tc>
          <w:tcPr>
            <w:tcW w:w="993" w:type="dxa"/>
            <w:tcBorders>
              <w:top w:val="outset" w:sz="6" w:space="0" w:color="auto"/>
              <w:left w:val="outset" w:sz="6" w:space="0" w:color="auto"/>
              <w:bottom w:val="outset" w:sz="6" w:space="0" w:color="auto"/>
            </w:tcBorders>
            <w:shd w:val="pct10" w:color="auto" w:fill="auto"/>
          </w:tcPr>
          <w:p w14:paraId="35A04CA0"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 (M.N.)</w:t>
            </w:r>
          </w:p>
        </w:tc>
      </w:tr>
      <w:tr w:rsidR="00DE1BD2" w:rsidRPr="00424988" w14:paraId="185BE3EA" w14:textId="77777777" w:rsidTr="00EC0D5D">
        <w:trPr>
          <w:gridBefore w:val="1"/>
          <w:wBefore w:w="8" w:type="dxa"/>
          <w:trHeight w:val="606"/>
        </w:trPr>
        <w:tc>
          <w:tcPr>
            <w:tcW w:w="701" w:type="dxa"/>
            <w:vMerge w:val="restart"/>
            <w:tcBorders>
              <w:top w:val="outset" w:sz="6" w:space="0" w:color="auto"/>
              <w:right w:val="outset" w:sz="6" w:space="0" w:color="auto"/>
            </w:tcBorders>
          </w:tcPr>
          <w:p w14:paraId="16DEDCC4" w14:textId="77777777" w:rsidR="00DE1BD2" w:rsidRDefault="00DE1BD2" w:rsidP="00EC0D5D">
            <w:pPr>
              <w:spacing w:line="259" w:lineRule="auto"/>
              <w:jc w:val="center"/>
              <w:rPr>
                <w:rFonts w:ascii="Noto Sans" w:eastAsia="Noto Sans" w:hAnsi="Noto Sans" w:cs="Noto Sans"/>
                <w:sz w:val="16"/>
                <w:szCs w:val="16"/>
                <w:lang w:eastAsia="es-MX"/>
              </w:rPr>
            </w:pPr>
          </w:p>
          <w:p w14:paraId="7EC80AF7" w14:textId="77777777" w:rsidR="00DE1BD2" w:rsidRDefault="00DE1BD2" w:rsidP="00EC0D5D">
            <w:pPr>
              <w:spacing w:line="259" w:lineRule="auto"/>
              <w:jc w:val="center"/>
              <w:rPr>
                <w:rFonts w:ascii="Noto Sans" w:eastAsia="Noto Sans" w:hAnsi="Noto Sans" w:cs="Noto Sans"/>
                <w:sz w:val="16"/>
                <w:szCs w:val="16"/>
                <w:lang w:eastAsia="es-MX"/>
              </w:rPr>
            </w:pPr>
          </w:p>
          <w:p w14:paraId="5B5995AC" w14:textId="77777777" w:rsidR="00DE1BD2" w:rsidRDefault="00DE1BD2" w:rsidP="00EC0D5D">
            <w:pPr>
              <w:spacing w:line="259" w:lineRule="auto"/>
              <w:jc w:val="center"/>
              <w:rPr>
                <w:rFonts w:ascii="Noto Sans" w:eastAsia="Noto Sans" w:hAnsi="Noto Sans" w:cs="Noto Sans"/>
                <w:sz w:val="16"/>
                <w:szCs w:val="16"/>
                <w:lang w:eastAsia="es-MX"/>
              </w:rPr>
            </w:pPr>
          </w:p>
          <w:p w14:paraId="16CFCFB6" w14:textId="77777777" w:rsidR="00DE1BD2" w:rsidRDefault="00DE1BD2" w:rsidP="00EC0D5D">
            <w:pPr>
              <w:spacing w:line="259" w:lineRule="auto"/>
              <w:jc w:val="center"/>
              <w:rPr>
                <w:rFonts w:ascii="Noto Sans" w:eastAsia="Noto Sans" w:hAnsi="Noto Sans" w:cs="Noto Sans"/>
                <w:sz w:val="16"/>
                <w:szCs w:val="16"/>
                <w:lang w:eastAsia="es-MX"/>
              </w:rPr>
            </w:pPr>
          </w:p>
          <w:p w14:paraId="3D6045FE" w14:textId="77777777" w:rsidR="00DE1BD2" w:rsidRDefault="00DE1BD2" w:rsidP="00EC0D5D">
            <w:pPr>
              <w:spacing w:line="259" w:lineRule="auto"/>
              <w:jc w:val="center"/>
              <w:rPr>
                <w:rFonts w:ascii="Noto Sans" w:eastAsia="Noto Sans" w:hAnsi="Noto Sans" w:cs="Noto Sans"/>
                <w:sz w:val="16"/>
                <w:szCs w:val="16"/>
                <w:lang w:eastAsia="es-MX"/>
              </w:rPr>
            </w:pPr>
          </w:p>
          <w:p w14:paraId="316A090D" w14:textId="77777777" w:rsidR="00DE1BD2" w:rsidRDefault="00DE1BD2" w:rsidP="00EC0D5D">
            <w:pPr>
              <w:spacing w:line="259" w:lineRule="auto"/>
              <w:jc w:val="center"/>
              <w:rPr>
                <w:rFonts w:ascii="Noto Sans" w:eastAsia="Noto Sans" w:hAnsi="Noto Sans" w:cs="Noto Sans"/>
                <w:sz w:val="16"/>
                <w:szCs w:val="16"/>
                <w:lang w:eastAsia="es-MX"/>
              </w:rPr>
            </w:pPr>
          </w:p>
          <w:p w14:paraId="4BEA0127" w14:textId="77777777" w:rsidR="00DE1BD2" w:rsidRDefault="00DE1BD2" w:rsidP="00EC0D5D">
            <w:pPr>
              <w:spacing w:line="259" w:lineRule="auto"/>
              <w:jc w:val="center"/>
              <w:rPr>
                <w:rFonts w:ascii="Noto Sans" w:eastAsia="Noto Sans" w:hAnsi="Noto Sans" w:cs="Noto Sans"/>
                <w:sz w:val="16"/>
                <w:szCs w:val="16"/>
                <w:lang w:eastAsia="es-MX"/>
              </w:rPr>
            </w:pPr>
          </w:p>
          <w:p w14:paraId="6B3B0F4E" w14:textId="77777777" w:rsidR="00DE1BD2" w:rsidRDefault="00DE1BD2" w:rsidP="00EC0D5D">
            <w:pPr>
              <w:spacing w:line="259" w:lineRule="auto"/>
              <w:jc w:val="center"/>
              <w:rPr>
                <w:rFonts w:ascii="Noto Sans" w:eastAsia="Noto Sans" w:hAnsi="Noto Sans" w:cs="Noto Sans"/>
                <w:sz w:val="16"/>
                <w:szCs w:val="16"/>
                <w:lang w:eastAsia="es-MX"/>
              </w:rPr>
            </w:pPr>
          </w:p>
          <w:p w14:paraId="53C710E1" w14:textId="77777777" w:rsidR="00DE1BD2" w:rsidRDefault="00DE1BD2" w:rsidP="00EC0D5D">
            <w:pPr>
              <w:spacing w:line="259" w:lineRule="auto"/>
              <w:jc w:val="center"/>
              <w:rPr>
                <w:rFonts w:ascii="Noto Sans" w:eastAsia="Noto Sans" w:hAnsi="Noto Sans" w:cs="Noto Sans"/>
                <w:sz w:val="16"/>
                <w:szCs w:val="16"/>
                <w:lang w:eastAsia="es-MX"/>
              </w:rPr>
            </w:pPr>
          </w:p>
          <w:p w14:paraId="16DF7729" w14:textId="77777777" w:rsidR="00DE1BD2" w:rsidRDefault="00DE1BD2" w:rsidP="00EC0D5D">
            <w:pPr>
              <w:spacing w:line="259" w:lineRule="auto"/>
              <w:jc w:val="center"/>
              <w:rPr>
                <w:rFonts w:ascii="Noto Sans" w:eastAsia="Noto Sans" w:hAnsi="Noto Sans" w:cs="Noto Sans"/>
                <w:sz w:val="16"/>
                <w:szCs w:val="16"/>
                <w:lang w:eastAsia="es-MX"/>
              </w:rPr>
            </w:pPr>
          </w:p>
          <w:p w14:paraId="15EB1732" w14:textId="77777777" w:rsidR="00DE1BD2" w:rsidRDefault="00DE1BD2" w:rsidP="00EC0D5D">
            <w:pPr>
              <w:spacing w:line="259" w:lineRule="auto"/>
              <w:jc w:val="center"/>
              <w:rPr>
                <w:rFonts w:ascii="Noto Sans" w:eastAsia="Noto Sans" w:hAnsi="Noto Sans" w:cs="Noto Sans"/>
                <w:sz w:val="16"/>
                <w:szCs w:val="16"/>
                <w:lang w:eastAsia="es-MX"/>
              </w:rPr>
            </w:pPr>
          </w:p>
          <w:p w14:paraId="76E58E96" w14:textId="77777777" w:rsidR="00DE1BD2" w:rsidRDefault="00DE1BD2" w:rsidP="00EC0D5D">
            <w:pPr>
              <w:spacing w:line="259" w:lineRule="auto"/>
              <w:jc w:val="center"/>
              <w:rPr>
                <w:rFonts w:ascii="Noto Sans" w:eastAsia="Noto Sans" w:hAnsi="Noto Sans" w:cs="Noto Sans"/>
                <w:sz w:val="16"/>
                <w:szCs w:val="16"/>
                <w:lang w:eastAsia="es-MX"/>
              </w:rPr>
            </w:pPr>
          </w:p>
          <w:p w14:paraId="5F9BFDE3" w14:textId="77777777" w:rsidR="00DE1BD2" w:rsidRDefault="00DE1BD2" w:rsidP="00EC0D5D">
            <w:pPr>
              <w:spacing w:line="259" w:lineRule="auto"/>
              <w:jc w:val="center"/>
              <w:rPr>
                <w:rFonts w:ascii="Noto Sans" w:eastAsia="Noto Sans" w:hAnsi="Noto Sans" w:cs="Noto Sans"/>
                <w:sz w:val="16"/>
                <w:szCs w:val="16"/>
                <w:lang w:eastAsia="es-MX"/>
              </w:rPr>
            </w:pPr>
          </w:p>
          <w:p w14:paraId="7E67CECB" w14:textId="77777777" w:rsidR="00DE1BD2" w:rsidRDefault="00DE1BD2" w:rsidP="00EC0D5D">
            <w:pPr>
              <w:spacing w:line="259" w:lineRule="auto"/>
              <w:jc w:val="center"/>
              <w:rPr>
                <w:rFonts w:ascii="Noto Sans" w:eastAsia="Noto Sans" w:hAnsi="Noto Sans" w:cs="Noto Sans"/>
                <w:sz w:val="16"/>
                <w:szCs w:val="16"/>
                <w:lang w:eastAsia="es-MX"/>
              </w:rPr>
            </w:pPr>
          </w:p>
          <w:p w14:paraId="6F75401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3</w:t>
            </w:r>
          </w:p>
        </w:tc>
        <w:tc>
          <w:tcPr>
            <w:tcW w:w="709" w:type="dxa"/>
            <w:vMerge w:val="restart"/>
            <w:tcBorders>
              <w:top w:val="outset" w:sz="6" w:space="0" w:color="auto"/>
              <w:left w:val="outset" w:sz="6" w:space="0" w:color="auto"/>
              <w:right w:val="outset" w:sz="6" w:space="0" w:color="auto"/>
            </w:tcBorders>
          </w:tcPr>
          <w:p w14:paraId="0027FC56" w14:textId="77777777" w:rsidR="00DE1BD2" w:rsidRDefault="00DE1BD2" w:rsidP="00EC0D5D">
            <w:pPr>
              <w:spacing w:line="259" w:lineRule="auto"/>
              <w:jc w:val="center"/>
              <w:rPr>
                <w:rFonts w:ascii="Noto Sans" w:eastAsia="Noto Sans" w:hAnsi="Noto Sans" w:cs="Noto Sans"/>
                <w:sz w:val="16"/>
                <w:szCs w:val="16"/>
                <w:lang w:eastAsia="es-MX"/>
              </w:rPr>
            </w:pPr>
          </w:p>
          <w:p w14:paraId="19082438" w14:textId="77777777" w:rsidR="00DE1BD2" w:rsidRDefault="00DE1BD2" w:rsidP="00EC0D5D">
            <w:pPr>
              <w:spacing w:line="259" w:lineRule="auto"/>
              <w:jc w:val="center"/>
              <w:rPr>
                <w:rFonts w:ascii="Noto Sans" w:eastAsia="Noto Sans" w:hAnsi="Noto Sans" w:cs="Noto Sans"/>
                <w:sz w:val="16"/>
                <w:szCs w:val="16"/>
                <w:lang w:eastAsia="es-MX"/>
              </w:rPr>
            </w:pPr>
          </w:p>
          <w:p w14:paraId="68623BEE" w14:textId="77777777" w:rsidR="00DE1BD2" w:rsidRDefault="00DE1BD2" w:rsidP="00EC0D5D">
            <w:pPr>
              <w:spacing w:line="259" w:lineRule="auto"/>
              <w:jc w:val="center"/>
              <w:rPr>
                <w:rFonts w:ascii="Noto Sans" w:eastAsia="Noto Sans" w:hAnsi="Noto Sans" w:cs="Noto Sans"/>
                <w:sz w:val="16"/>
                <w:szCs w:val="16"/>
                <w:lang w:eastAsia="es-MX"/>
              </w:rPr>
            </w:pPr>
          </w:p>
          <w:p w14:paraId="1BA1FB87" w14:textId="77777777" w:rsidR="00DE1BD2" w:rsidRDefault="00DE1BD2" w:rsidP="00EC0D5D">
            <w:pPr>
              <w:spacing w:line="259" w:lineRule="auto"/>
              <w:jc w:val="center"/>
              <w:rPr>
                <w:rFonts w:ascii="Noto Sans" w:eastAsia="Noto Sans" w:hAnsi="Noto Sans" w:cs="Noto Sans"/>
                <w:sz w:val="16"/>
                <w:szCs w:val="16"/>
                <w:lang w:eastAsia="es-MX"/>
              </w:rPr>
            </w:pPr>
          </w:p>
          <w:p w14:paraId="303B1C79" w14:textId="77777777" w:rsidR="00DE1BD2" w:rsidRDefault="00DE1BD2" w:rsidP="00EC0D5D">
            <w:pPr>
              <w:spacing w:line="259" w:lineRule="auto"/>
              <w:jc w:val="center"/>
              <w:rPr>
                <w:rFonts w:ascii="Noto Sans" w:eastAsia="Noto Sans" w:hAnsi="Noto Sans" w:cs="Noto Sans"/>
                <w:sz w:val="16"/>
                <w:szCs w:val="16"/>
                <w:lang w:eastAsia="es-MX"/>
              </w:rPr>
            </w:pPr>
          </w:p>
          <w:p w14:paraId="66C00ACC" w14:textId="77777777" w:rsidR="00DE1BD2" w:rsidRDefault="00DE1BD2" w:rsidP="00EC0D5D">
            <w:pPr>
              <w:spacing w:line="259" w:lineRule="auto"/>
              <w:jc w:val="center"/>
              <w:rPr>
                <w:rFonts w:ascii="Noto Sans" w:eastAsia="Noto Sans" w:hAnsi="Noto Sans" w:cs="Noto Sans"/>
                <w:sz w:val="16"/>
                <w:szCs w:val="16"/>
                <w:lang w:eastAsia="es-MX"/>
              </w:rPr>
            </w:pPr>
          </w:p>
          <w:p w14:paraId="706B20D4" w14:textId="77777777" w:rsidR="00DE1BD2" w:rsidRDefault="00DE1BD2" w:rsidP="00EC0D5D">
            <w:pPr>
              <w:spacing w:line="259" w:lineRule="auto"/>
              <w:jc w:val="center"/>
              <w:rPr>
                <w:rFonts w:ascii="Noto Sans" w:eastAsia="Noto Sans" w:hAnsi="Noto Sans" w:cs="Noto Sans"/>
                <w:sz w:val="16"/>
                <w:szCs w:val="16"/>
                <w:lang w:eastAsia="es-MX"/>
              </w:rPr>
            </w:pPr>
          </w:p>
          <w:p w14:paraId="58D7545C" w14:textId="77777777" w:rsidR="00DE1BD2" w:rsidRDefault="00DE1BD2" w:rsidP="00EC0D5D">
            <w:pPr>
              <w:spacing w:line="259" w:lineRule="auto"/>
              <w:jc w:val="center"/>
              <w:rPr>
                <w:rFonts w:ascii="Noto Sans" w:eastAsia="Noto Sans" w:hAnsi="Noto Sans" w:cs="Noto Sans"/>
                <w:sz w:val="16"/>
                <w:szCs w:val="16"/>
                <w:lang w:eastAsia="es-MX"/>
              </w:rPr>
            </w:pPr>
          </w:p>
          <w:p w14:paraId="57CC2443" w14:textId="77777777" w:rsidR="00DE1BD2" w:rsidRDefault="00DE1BD2" w:rsidP="00EC0D5D">
            <w:pPr>
              <w:spacing w:line="259" w:lineRule="auto"/>
              <w:jc w:val="center"/>
              <w:rPr>
                <w:rFonts w:ascii="Noto Sans" w:eastAsia="Noto Sans" w:hAnsi="Noto Sans" w:cs="Noto Sans"/>
                <w:sz w:val="16"/>
                <w:szCs w:val="16"/>
                <w:lang w:eastAsia="es-MX"/>
              </w:rPr>
            </w:pPr>
          </w:p>
          <w:p w14:paraId="4D980C2F" w14:textId="77777777" w:rsidR="00DE1BD2" w:rsidRDefault="00DE1BD2" w:rsidP="00EC0D5D">
            <w:pPr>
              <w:spacing w:line="259" w:lineRule="auto"/>
              <w:jc w:val="center"/>
              <w:rPr>
                <w:rFonts w:ascii="Noto Sans" w:eastAsia="Noto Sans" w:hAnsi="Noto Sans" w:cs="Noto Sans"/>
                <w:sz w:val="16"/>
                <w:szCs w:val="16"/>
                <w:lang w:eastAsia="es-MX"/>
              </w:rPr>
            </w:pPr>
          </w:p>
          <w:p w14:paraId="5D184BDA" w14:textId="77777777" w:rsidR="00DE1BD2" w:rsidRDefault="00DE1BD2" w:rsidP="00EC0D5D">
            <w:pPr>
              <w:spacing w:line="259" w:lineRule="auto"/>
              <w:jc w:val="center"/>
              <w:rPr>
                <w:rFonts w:ascii="Noto Sans" w:eastAsia="Noto Sans" w:hAnsi="Noto Sans" w:cs="Noto Sans"/>
                <w:sz w:val="16"/>
                <w:szCs w:val="16"/>
                <w:lang w:eastAsia="es-MX"/>
              </w:rPr>
            </w:pPr>
          </w:p>
          <w:p w14:paraId="0822CFCD" w14:textId="77777777" w:rsidR="00DE1BD2" w:rsidRDefault="00DE1BD2" w:rsidP="00EC0D5D">
            <w:pPr>
              <w:spacing w:line="259" w:lineRule="auto"/>
              <w:jc w:val="center"/>
              <w:rPr>
                <w:rFonts w:ascii="Noto Sans" w:eastAsia="Noto Sans" w:hAnsi="Noto Sans" w:cs="Noto Sans"/>
                <w:sz w:val="16"/>
                <w:szCs w:val="16"/>
                <w:lang w:eastAsia="es-MX"/>
              </w:rPr>
            </w:pPr>
          </w:p>
          <w:p w14:paraId="3A8AAAA3" w14:textId="77777777" w:rsidR="00DE1BD2" w:rsidRDefault="00DE1BD2" w:rsidP="00EC0D5D">
            <w:pPr>
              <w:spacing w:line="259" w:lineRule="auto"/>
              <w:jc w:val="center"/>
              <w:rPr>
                <w:rFonts w:ascii="Noto Sans" w:eastAsia="Noto Sans" w:hAnsi="Noto Sans" w:cs="Noto Sans"/>
                <w:sz w:val="16"/>
                <w:szCs w:val="16"/>
                <w:lang w:eastAsia="es-MX"/>
              </w:rPr>
            </w:pPr>
          </w:p>
          <w:p w14:paraId="74C10DC5" w14:textId="77777777" w:rsidR="00DE1BD2" w:rsidRDefault="00DE1BD2" w:rsidP="00EC0D5D">
            <w:pPr>
              <w:spacing w:line="259" w:lineRule="auto"/>
              <w:jc w:val="center"/>
              <w:rPr>
                <w:rFonts w:ascii="Noto Sans" w:eastAsia="Noto Sans" w:hAnsi="Noto Sans" w:cs="Noto Sans"/>
                <w:sz w:val="16"/>
                <w:szCs w:val="16"/>
                <w:lang w:eastAsia="es-MX"/>
              </w:rPr>
            </w:pPr>
          </w:p>
          <w:p w14:paraId="2D3A479D"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w:t>
            </w:r>
          </w:p>
          <w:p w14:paraId="2FDA0E0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val="restart"/>
            <w:tcBorders>
              <w:top w:val="outset" w:sz="6" w:space="0" w:color="auto"/>
              <w:left w:val="outset" w:sz="6" w:space="0" w:color="auto"/>
            </w:tcBorders>
          </w:tcPr>
          <w:p w14:paraId="5B59F584" w14:textId="77777777" w:rsidR="00DE1BD2" w:rsidRDefault="00DE1BD2" w:rsidP="00EC0D5D">
            <w:pPr>
              <w:spacing w:line="259" w:lineRule="auto"/>
              <w:jc w:val="center"/>
              <w:rPr>
                <w:rFonts w:ascii="Noto Sans" w:eastAsia="Noto Sans" w:hAnsi="Noto Sans" w:cs="Noto Sans"/>
                <w:sz w:val="16"/>
                <w:szCs w:val="16"/>
                <w:lang w:eastAsia="es-MX"/>
              </w:rPr>
            </w:pPr>
          </w:p>
          <w:p w14:paraId="252CBF44" w14:textId="77777777" w:rsidR="00DE1BD2" w:rsidRDefault="00DE1BD2" w:rsidP="00EC0D5D">
            <w:pPr>
              <w:spacing w:line="259" w:lineRule="auto"/>
              <w:jc w:val="center"/>
              <w:rPr>
                <w:rFonts w:ascii="Noto Sans" w:eastAsia="Noto Sans" w:hAnsi="Noto Sans" w:cs="Noto Sans"/>
                <w:sz w:val="16"/>
                <w:szCs w:val="16"/>
                <w:lang w:eastAsia="es-MX"/>
              </w:rPr>
            </w:pPr>
          </w:p>
          <w:p w14:paraId="40B26646" w14:textId="77777777" w:rsidR="00DE1BD2" w:rsidRDefault="00DE1BD2" w:rsidP="00EC0D5D">
            <w:pPr>
              <w:spacing w:line="259" w:lineRule="auto"/>
              <w:jc w:val="center"/>
              <w:rPr>
                <w:rFonts w:ascii="Noto Sans" w:eastAsia="Noto Sans" w:hAnsi="Noto Sans" w:cs="Noto Sans"/>
                <w:sz w:val="16"/>
                <w:szCs w:val="16"/>
                <w:lang w:eastAsia="es-MX"/>
              </w:rPr>
            </w:pPr>
          </w:p>
          <w:p w14:paraId="170A6BB7" w14:textId="77777777" w:rsidR="00DE1BD2" w:rsidRDefault="00DE1BD2" w:rsidP="00EC0D5D">
            <w:pPr>
              <w:spacing w:line="259" w:lineRule="auto"/>
              <w:jc w:val="center"/>
              <w:rPr>
                <w:rFonts w:ascii="Noto Sans" w:eastAsia="Noto Sans" w:hAnsi="Noto Sans" w:cs="Noto Sans"/>
                <w:sz w:val="16"/>
                <w:szCs w:val="16"/>
                <w:lang w:eastAsia="es-MX"/>
              </w:rPr>
            </w:pPr>
          </w:p>
          <w:p w14:paraId="05D30E9F" w14:textId="77777777" w:rsidR="00DE1BD2" w:rsidRDefault="00DE1BD2" w:rsidP="00EC0D5D">
            <w:pPr>
              <w:spacing w:line="259" w:lineRule="auto"/>
              <w:jc w:val="center"/>
              <w:rPr>
                <w:rFonts w:ascii="Noto Sans" w:eastAsia="Noto Sans" w:hAnsi="Noto Sans" w:cs="Noto Sans"/>
                <w:sz w:val="16"/>
                <w:szCs w:val="16"/>
                <w:lang w:eastAsia="es-MX"/>
              </w:rPr>
            </w:pPr>
          </w:p>
          <w:p w14:paraId="0CE493A6" w14:textId="77777777" w:rsidR="00DE1BD2" w:rsidRDefault="00DE1BD2" w:rsidP="00EC0D5D">
            <w:pPr>
              <w:spacing w:line="259" w:lineRule="auto"/>
              <w:jc w:val="center"/>
              <w:rPr>
                <w:rFonts w:ascii="Noto Sans" w:eastAsia="Noto Sans" w:hAnsi="Noto Sans" w:cs="Noto Sans"/>
                <w:sz w:val="16"/>
                <w:szCs w:val="16"/>
                <w:lang w:eastAsia="es-MX"/>
              </w:rPr>
            </w:pPr>
          </w:p>
          <w:p w14:paraId="38010F63" w14:textId="77777777" w:rsidR="00DE1BD2" w:rsidRDefault="00DE1BD2" w:rsidP="00EC0D5D">
            <w:pPr>
              <w:spacing w:line="259" w:lineRule="auto"/>
              <w:jc w:val="center"/>
              <w:rPr>
                <w:rFonts w:ascii="Noto Sans" w:eastAsia="Noto Sans" w:hAnsi="Noto Sans" w:cs="Noto Sans"/>
                <w:sz w:val="16"/>
                <w:szCs w:val="16"/>
                <w:lang w:eastAsia="es-MX"/>
              </w:rPr>
            </w:pPr>
          </w:p>
          <w:p w14:paraId="1BB818C4" w14:textId="77777777" w:rsidR="00DE1BD2" w:rsidRDefault="00DE1BD2" w:rsidP="00EC0D5D">
            <w:pPr>
              <w:spacing w:line="259" w:lineRule="auto"/>
              <w:jc w:val="center"/>
              <w:rPr>
                <w:rFonts w:ascii="Noto Sans" w:eastAsia="Noto Sans" w:hAnsi="Noto Sans" w:cs="Noto Sans"/>
                <w:sz w:val="16"/>
                <w:szCs w:val="16"/>
                <w:lang w:eastAsia="es-MX"/>
              </w:rPr>
            </w:pPr>
          </w:p>
          <w:p w14:paraId="009ADBD7" w14:textId="77777777" w:rsidR="00DE1BD2" w:rsidRDefault="00DE1BD2" w:rsidP="00EC0D5D">
            <w:pPr>
              <w:spacing w:line="259" w:lineRule="auto"/>
              <w:jc w:val="center"/>
              <w:rPr>
                <w:rFonts w:ascii="Noto Sans" w:eastAsia="Noto Sans" w:hAnsi="Noto Sans" w:cs="Noto Sans"/>
                <w:sz w:val="16"/>
                <w:szCs w:val="16"/>
                <w:lang w:eastAsia="es-MX"/>
              </w:rPr>
            </w:pPr>
          </w:p>
          <w:p w14:paraId="4FF08944" w14:textId="77777777" w:rsidR="00DE1BD2" w:rsidRDefault="00DE1BD2" w:rsidP="00EC0D5D">
            <w:pPr>
              <w:spacing w:line="259" w:lineRule="auto"/>
              <w:jc w:val="center"/>
              <w:rPr>
                <w:rFonts w:ascii="Noto Sans" w:eastAsia="Noto Sans" w:hAnsi="Noto Sans" w:cs="Noto Sans"/>
                <w:sz w:val="16"/>
                <w:szCs w:val="16"/>
                <w:lang w:eastAsia="es-MX"/>
              </w:rPr>
            </w:pPr>
          </w:p>
          <w:p w14:paraId="59CEDE74" w14:textId="77777777" w:rsidR="00DE1BD2" w:rsidRDefault="00DE1BD2" w:rsidP="00EC0D5D">
            <w:pPr>
              <w:spacing w:line="259" w:lineRule="auto"/>
              <w:jc w:val="center"/>
              <w:rPr>
                <w:rFonts w:ascii="Noto Sans" w:eastAsia="Noto Sans" w:hAnsi="Noto Sans" w:cs="Noto Sans"/>
                <w:sz w:val="16"/>
                <w:szCs w:val="16"/>
                <w:lang w:eastAsia="es-MX"/>
              </w:rPr>
            </w:pPr>
          </w:p>
          <w:p w14:paraId="7038EAE5" w14:textId="77777777" w:rsidR="00DE1BD2" w:rsidRDefault="00DE1BD2" w:rsidP="00EC0D5D">
            <w:pPr>
              <w:spacing w:line="259" w:lineRule="auto"/>
              <w:jc w:val="center"/>
              <w:rPr>
                <w:rFonts w:ascii="Noto Sans" w:eastAsia="Noto Sans" w:hAnsi="Noto Sans" w:cs="Noto Sans"/>
                <w:sz w:val="16"/>
                <w:szCs w:val="16"/>
                <w:lang w:eastAsia="es-MX"/>
              </w:rPr>
            </w:pPr>
          </w:p>
          <w:p w14:paraId="52983C77" w14:textId="77777777" w:rsidR="00DE1BD2" w:rsidRDefault="00DE1BD2" w:rsidP="00EC0D5D">
            <w:pPr>
              <w:spacing w:line="259" w:lineRule="auto"/>
              <w:jc w:val="center"/>
              <w:rPr>
                <w:rFonts w:ascii="Noto Sans" w:eastAsia="Noto Sans" w:hAnsi="Noto Sans" w:cs="Noto Sans"/>
                <w:sz w:val="16"/>
                <w:szCs w:val="16"/>
                <w:lang w:eastAsia="es-MX"/>
              </w:rPr>
            </w:pPr>
          </w:p>
          <w:p w14:paraId="3554830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B37037">
              <w:rPr>
                <w:rFonts w:ascii="Noto Sans" w:eastAsia="Noto Sans" w:hAnsi="Noto Sans" w:cs="Noto Sans"/>
                <w:sz w:val="16"/>
                <w:szCs w:val="16"/>
                <w:lang w:eastAsia="es-MX"/>
              </w:rPr>
              <w:t>ALCANCE 10,087,230 DE PERSONAS</w:t>
            </w:r>
          </w:p>
        </w:tc>
        <w:tc>
          <w:tcPr>
            <w:tcW w:w="1256" w:type="dxa"/>
            <w:tcBorders>
              <w:top w:val="nil"/>
              <w:left w:val="single" w:sz="6" w:space="0" w:color="000000" w:themeColor="text1"/>
              <w:bottom w:val="single" w:sz="6" w:space="0" w:color="000000" w:themeColor="text1"/>
              <w:right w:val="single" w:sz="6" w:space="0" w:color="000000" w:themeColor="text1"/>
            </w:tcBorders>
          </w:tcPr>
          <w:p w14:paraId="0632E58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699B506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668E87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105.7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01AA3383"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76" w:type="dxa"/>
            <w:tcBorders>
              <w:top w:val="nil"/>
              <w:left w:val="nil"/>
              <w:bottom w:val="single" w:sz="6" w:space="0" w:color="000000" w:themeColor="text1"/>
              <w:right w:val="single" w:sz="6" w:space="0" w:color="000000" w:themeColor="text1"/>
            </w:tcBorders>
          </w:tcPr>
          <w:p w14:paraId="7986D0C0"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44033D6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134" w:type="dxa"/>
            <w:tcBorders>
              <w:top w:val="outset" w:sz="6" w:space="0" w:color="auto"/>
              <w:bottom w:val="outset" w:sz="6" w:space="0" w:color="auto"/>
              <w:right w:val="outset" w:sz="6" w:space="0" w:color="auto"/>
            </w:tcBorders>
          </w:tcPr>
          <w:p w14:paraId="4B567958"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F7A0D45" w14:textId="77777777" w:rsidR="00DE1BD2" w:rsidRDefault="00DE1BD2" w:rsidP="00EC0D5D">
            <w:pPr>
              <w:jc w:val="center"/>
              <w:rPr>
                <w:rFonts w:ascii="Noto Sans" w:eastAsia="Noto Sans" w:hAnsi="Noto Sans" w:cs="Noto Sans"/>
                <w:sz w:val="16"/>
                <w:szCs w:val="16"/>
                <w:lang w:eastAsia="es-MX"/>
              </w:rPr>
            </w:pPr>
          </w:p>
        </w:tc>
      </w:tr>
      <w:tr w:rsidR="00DE1BD2" w:rsidRPr="00424988" w14:paraId="49F0AB84" w14:textId="77777777" w:rsidTr="00EC0D5D">
        <w:trPr>
          <w:gridBefore w:val="1"/>
          <w:wBefore w:w="8" w:type="dxa"/>
          <w:trHeight w:val="606"/>
        </w:trPr>
        <w:tc>
          <w:tcPr>
            <w:tcW w:w="701" w:type="dxa"/>
            <w:vMerge/>
            <w:tcBorders>
              <w:right w:val="outset" w:sz="6" w:space="0" w:color="auto"/>
            </w:tcBorders>
          </w:tcPr>
          <w:p w14:paraId="1843454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7C664C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4114FCE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5D374F95"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DF4F84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9E5538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94.5 FM</w:t>
            </w:r>
          </w:p>
          <w:p w14:paraId="5DC2EB9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single" w:sz="6" w:space="0" w:color="000000" w:themeColor="text1"/>
              <w:bottom w:val="single" w:sz="6" w:space="0" w:color="000000" w:themeColor="text1"/>
              <w:right w:val="single" w:sz="6" w:space="0" w:color="000000" w:themeColor="text1"/>
            </w:tcBorders>
          </w:tcPr>
          <w:p w14:paraId="19D4CF82"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HIDALGO, ESTADO DE MEXICO, </w:t>
            </w:r>
            <w:r w:rsidRPr="00424988">
              <w:rPr>
                <w:rFonts w:ascii="Noto Sans" w:eastAsia="Noto Sans" w:hAnsi="Noto Sans" w:cs="Noto Sans"/>
                <w:sz w:val="16"/>
                <w:szCs w:val="16"/>
                <w:lang w:eastAsia="es-MX"/>
              </w:rPr>
              <w:lastRenderedPageBreak/>
              <w:t>CIUDAD DE MEXICO</w:t>
            </w:r>
          </w:p>
        </w:tc>
        <w:tc>
          <w:tcPr>
            <w:tcW w:w="1276" w:type="dxa"/>
            <w:tcBorders>
              <w:top w:val="nil"/>
              <w:left w:val="nil"/>
              <w:bottom w:val="single" w:sz="6" w:space="0" w:color="000000" w:themeColor="text1"/>
              <w:right w:val="single" w:sz="6" w:space="0" w:color="000000" w:themeColor="text1"/>
            </w:tcBorders>
          </w:tcPr>
          <w:p w14:paraId="142964E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lastRenderedPageBreak/>
              <w:t>Spot 30”</w:t>
            </w:r>
          </w:p>
        </w:tc>
        <w:tc>
          <w:tcPr>
            <w:tcW w:w="992" w:type="dxa"/>
            <w:tcBorders>
              <w:top w:val="nil"/>
              <w:left w:val="nil"/>
              <w:bottom w:val="single" w:sz="6" w:space="0" w:color="000000" w:themeColor="text1"/>
              <w:right w:val="single" w:sz="6" w:space="0" w:color="000000" w:themeColor="text1"/>
            </w:tcBorders>
          </w:tcPr>
          <w:p w14:paraId="1311A28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134" w:type="dxa"/>
            <w:tcBorders>
              <w:top w:val="outset" w:sz="6" w:space="0" w:color="auto"/>
              <w:bottom w:val="outset" w:sz="6" w:space="0" w:color="auto"/>
              <w:right w:val="outset" w:sz="6" w:space="0" w:color="auto"/>
            </w:tcBorders>
          </w:tcPr>
          <w:p w14:paraId="2693F081"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47E3CD6" w14:textId="77777777" w:rsidR="00DE1BD2" w:rsidRDefault="00DE1BD2" w:rsidP="00EC0D5D">
            <w:pPr>
              <w:jc w:val="center"/>
              <w:rPr>
                <w:rFonts w:ascii="Noto Sans" w:eastAsia="Noto Sans" w:hAnsi="Noto Sans" w:cs="Noto Sans"/>
                <w:sz w:val="16"/>
                <w:szCs w:val="16"/>
                <w:lang w:eastAsia="es-MX"/>
              </w:rPr>
            </w:pPr>
          </w:p>
        </w:tc>
      </w:tr>
      <w:tr w:rsidR="00DE1BD2" w:rsidRPr="00424988" w14:paraId="2C4ADFE5" w14:textId="77777777" w:rsidTr="00EC0D5D">
        <w:trPr>
          <w:gridBefore w:val="1"/>
          <w:wBefore w:w="8" w:type="dxa"/>
          <w:trHeight w:val="606"/>
        </w:trPr>
        <w:tc>
          <w:tcPr>
            <w:tcW w:w="701" w:type="dxa"/>
            <w:vMerge/>
            <w:tcBorders>
              <w:right w:val="outset" w:sz="6" w:space="0" w:color="auto"/>
            </w:tcBorders>
          </w:tcPr>
          <w:p w14:paraId="30F0D5A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2240197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01DC8D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61AFAFEF"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BFD420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DDA2CE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107.9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25FA7703"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76" w:type="dxa"/>
            <w:tcBorders>
              <w:top w:val="nil"/>
              <w:left w:val="nil"/>
              <w:bottom w:val="single" w:sz="6" w:space="0" w:color="000000" w:themeColor="text1"/>
              <w:right w:val="single" w:sz="6" w:space="0" w:color="000000" w:themeColor="text1"/>
            </w:tcBorders>
          </w:tcPr>
          <w:p w14:paraId="14B46BA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6893D7E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134" w:type="dxa"/>
            <w:tcBorders>
              <w:top w:val="outset" w:sz="6" w:space="0" w:color="auto"/>
              <w:bottom w:val="outset" w:sz="6" w:space="0" w:color="auto"/>
              <w:right w:val="outset" w:sz="6" w:space="0" w:color="auto"/>
            </w:tcBorders>
          </w:tcPr>
          <w:p w14:paraId="0ACE0BF7"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DADB6CF" w14:textId="77777777" w:rsidR="00DE1BD2" w:rsidRDefault="00DE1BD2" w:rsidP="00EC0D5D">
            <w:pPr>
              <w:jc w:val="center"/>
              <w:rPr>
                <w:rFonts w:ascii="Noto Sans" w:eastAsia="Noto Sans" w:hAnsi="Noto Sans" w:cs="Noto Sans"/>
                <w:sz w:val="16"/>
                <w:szCs w:val="16"/>
                <w:lang w:eastAsia="es-MX"/>
              </w:rPr>
            </w:pPr>
          </w:p>
        </w:tc>
      </w:tr>
      <w:tr w:rsidR="00DE1BD2" w:rsidRPr="00424988" w14:paraId="1BFF6A12" w14:textId="77777777" w:rsidTr="00EC0D5D">
        <w:trPr>
          <w:gridBefore w:val="1"/>
          <w:wBefore w:w="8" w:type="dxa"/>
          <w:trHeight w:val="606"/>
        </w:trPr>
        <w:tc>
          <w:tcPr>
            <w:tcW w:w="701" w:type="dxa"/>
            <w:vMerge/>
            <w:tcBorders>
              <w:right w:val="outset" w:sz="6" w:space="0" w:color="auto"/>
            </w:tcBorders>
          </w:tcPr>
          <w:p w14:paraId="4F7C0C9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4FCB44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4D9C1DE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7934A75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403E4A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467E23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710 AM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05E2216"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GUERRERO, HIDALGO, ESTADO DE MEXICO, MORELOS, PUEBLA, TLAXCALA, CIUDAD DE MEXICO</w:t>
            </w:r>
            <w:r>
              <w:rPr>
                <w:rFonts w:ascii="Noto Sans" w:eastAsia="Noto Sans" w:hAnsi="Noto Sans" w:cs="Noto Sans"/>
                <w:sz w:val="16"/>
                <w:szCs w:val="16"/>
                <w:lang w:eastAsia="es-MX"/>
              </w:rPr>
              <w:t>, VERACRUZ</w:t>
            </w:r>
          </w:p>
        </w:tc>
        <w:tc>
          <w:tcPr>
            <w:tcW w:w="1276" w:type="dxa"/>
            <w:tcBorders>
              <w:top w:val="nil"/>
              <w:left w:val="nil"/>
              <w:bottom w:val="single" w:sz="6" w:space="0" w:color="000000" w:themeColor="text1"/>
              <w:right w:val="single" w:sz="6" w:space="0" w:color="000000" w:themeColor="text1"/>
            </w:tcBorders>
          </w:tcPr>
          <w:p w14:paraId="264E721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2A7CD7B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134" w:type="dxa"/>
            <w:tcBorders>
              <w:top w:val="outset" w:sz="6" w:space="0" w:color="auto"/>
              <w:bottom w:val="outset" w:sz="6" w:space="0" w:color="auto"/>
              <w:right w:val="outset" w:sz="6" w:space="0" w:color="auto"/>
            </w:tcBorders>
          </w:tcPr>
          <w:p w14:paraId="126C7A20"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695CDA7" w14:textId="77777777" w:rsidR="00DE1BD2" w:rsidRDefault="00DE1BD2" w:rsidP="00EC0D5D">
            <w:pPr>
              <w:jc w:val="center"/>
              <w:rPr>
                <w:rFonts w:ascii="Noto Sans" w:eastAsia="Noto Sans" w:hAnsi="Noto Sans" w:cs="Noto Sans"/>
                <w:sz w:val="16"/>
                <w:szCs w:val="16"/>
                <w:lang w:eastAsia="es-MX"/>
              </w:rPr>
            </w:pPr>
          </w:p>
        </w:tc>
      </w:tr>
      <w:tr w:rsidR="00DE1BD2" w:rsidRPr="00424988" w14:paraId="1F57F882" w14:textId="77777777" w:rsidTr="00EC0D5D">
        <w:trPr>
          <w:gridBefore w:val="1"/>
          <w:wBefore w:w="8" w:type="dxa"/>
          <w:trHeight w:val="606"/>
        </w:trPr>
        <w:tc>
          <w:tcPr>
            <w:tcW w:w="701" w:type="dxa"/>
            <w:vMerge/>
            <w:tcBorders>
              <w:right w:val="outset" w:sz="6" w:space="0" w:color="auto"/>
            </w:tcBorders>
          </w:tcPr>
          <w:p w14:paraId="3094E55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B2E37C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71EC7F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12E99C6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7210CA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39F0481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660 AM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5209EB1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BAJA CALIFORNIA</w:t>
            </w:r>
          </w:p>
        </w:tc>
        <w:tc>
          <w:tcPr>
            <w:tcW w:w="1276" w:type="dxa"/>
            <w:tcBorders>
              <w:top w:val="nil"/>
              <w:left w:val="nil"/>
              <w:bottom w:val="single" w:sz="6" w:space="0" w:color="000000" w:themeColor="text1"/>
              <w:right w:val="single" w:sz="6" w:space="0" w:color="000000" w:themeColor="text1"/>
            </w:tcBorders>
          </w:tcPr>
          <w:p w14:paraId="618C2080"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57C7BE3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56</w:t>
            </w:r>
          </w:p>
        </w:tc>
        <w:tc>
          <w:tcPr>
            <w:tcW w:w="1134" w:type="dxa"/>
            <w:tcBorders>
              <w:top w:val="outset" w:sz="6" w:space="0" w:color="auto"/>
              <w:bottom w:val="outset" w:sz="6" w:space="0" w:color="auto"/>
              <w:right w:val="outset" w:sz="6" w:space="0" w:color="auto"/>
            </w:tcBorders>
          </w:tcPr>
          <w:p w14:paraId="24D93D84"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3D19BC42" w14:textId="77777777" w:rsidR="00DE1BD2" w:rsidRDefault="00DE1BD2" w:rsidP="00EC0D5D">
            <w:pPr>
              <w:jc w:val="center"/>
              <w:rPr>
                <w:rFonts w:ascii="Noto Sans" w:eastAsia="Noto Sans" w:hAnsi="Noto Sans" w:cs="Noto Sans"/>
                <w:sz w:val="16"/>
                <w:szCs w:val="16"/>
                <w:lang w:eastAsia="es-MX"/>
              </w:rPr>
            </w:pPr>
          </w:p>
        </w:tc>
      </w:tr>
      <w:tr w:rsidR="00DE1BD2" w:rsidRPr="00424988" w14:paraId="4D5F5BB3" w14:textId="77777777" w:rsidTr="00EC0D5D">
        <w:trPr>
          <w:gridBefore w:val="1"/>
          <w:wBefore w:w="8" w:type="dxa"/>
          <w:trHeight w:val="606"/>
        </w:trPr>
        <w:tc>
          <w:tcPr>
            <w:tcW w:w="701" w:type="dxa"/>
            <w:vMerge/>
            <w:tcBorders>
              <w:right w:val="outset" w:sz="6" w:space="0" w:color="auto"/>
            </w:tcBorders>
          </w:tcPr>
          <w:p w14:paraId="0CE5667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799023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23F755D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62A51316"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1DA281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94169F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1350 AM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D8B717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CIUDAD JUÁREZ, CHIHUAHUA</w:t>
            </w:r>
          </w:p>
        </w:tc>
        <w:tc>
          <w:tcPr>
            <w:tcW w:w="1276" w:type="dxa"/>
            <w:tcBorders>
              <w:top w:val="nil"/>
              <w:left w:val="nil"/>
              <w:bottom w:val="single" w:sz="6" w:space="0" w:color="000000" w:themeColor="text1"/>
              <w:right w:val="single" w:sz="6" w:space="0" w:color="000000" w:themeColor="text1"/>
            </w:tcBorders>
          </w:tcPr>
          <w:p w14:paraId="298CAD4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14E189B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56</w:t>
            </w:r>
          </w:p>
        </w:tc>
        <w:tc>
          <w:tcPr>
            <w:tcW w:w="1134" w:type="dxa"/>
            <w:tcBorders>
              <w:top w:val="outset" w:sz="6" w:space="0" w:color="auto"/>
              <w:bottom w:val="outset" w:sz="6" w:space="0" w:color="auto"/>
              <w:right w:val="outset" w:sz="6" w:space="0" w:color="auto"/>
            </w:tcBorders>
          </w:tcPr>
          <w:p w14:paraId="2B6C048C"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9F74001" w14:textId="77777777" w:rsidR="00DE1BD2" w:rsidRDefault="00DE1BD2" w:rsidP="00EC0D5D">
            <w:pPr>
              <w:jc w:val="center"/>
              <w:rPr>
                <w:rFonts w:ascii="Noto Sans" w:eastAsia="Noto Sans" w:hAnsi="Noto Sans" w:cs="Noto Sans"/>
                <w:sz w:val="16"/>
                <w:szCs w:val="16"/>
                <w:lang w:eastAsia="es-MX"/>
              </w:rPr>
            </w:pPr>
          </w:p>
        </w:tc>
      </w:tr>
      <w:tr w:rsidR="00DE1BD2" w:rsidRPr="00424988" w14:paraId="0F7F0A95" w14:textId="77777777" w:rsidTr="00EC0D5D">
        <w:trPr>
          <w:gridBefore w:val="1"/>
          <w:wBefore w:w="8" w:type="dxa"/>
          <w:trHeight w:val="606"/>
        </w:trPr>
        <w:tc>
          <w:tcPr>
            <w:tcW w:w="701" w:type="dxa"/>
            <w:vMerge/>
            <w:tcBorders>
              <w:right w:val="outset" w:sz="6" w:space="0" w:color="auto"/>
            </w:tcBorders>
          </w:tcPr>
          <w:p w14:paraId="5E4DCD1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9C2279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875170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1F016593"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3A27FD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C0E060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102.5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2109647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 Y GUERRERO</w:t>
            </w:r>
          </w:p>
        </w:tc>
        <w:tc>
          <w:tcPr>
            <w:tcW w:w="1276" w:type="dxa"/>
            <w:tcBorders>
              <w:top w:val="nil"/>
              <w:left w:val="nil"/>
              <w:bottom w:val="single" w:sz="6" w:space="0" w:color="000000" w:themeColor="text1"/>
              <w:right w:val="single" w:sz="6" w:space="0" w:color="000000" w:themeColor="text1"/>
            </w:tcBorders>
          </w:tcPr>
          <w:p w14:paraId="005F74E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6915B08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54</w:t>
            </w:r>
          </w:p>
        </w:tc>
        <w:tc>
          <w:tcPr>
            <w:tcW w:w="1134" w:type="dxa"/>
            <w:tcBorders>
              <w:top w:val="outset" w:sz="6" w:space="0" w:color="auto"/>
              <w:bottom w:val="outset" w:sz="6" w:space="0" w:color="auto"/>
              <w:right w:val="outset" w:sz="6" w:space="0" w:color="auto"/>
            </w:tcBorders>
          </w:tcPr>
          <w:p w14:paraId="0022956D"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9CB18B1" w14:textId="77777777" w:rsidR="00DE1BD2" w:rsidRDefault="00DE1BD2" w:rsidP="00EC0D5D">
            <w:pPr>
              <w:jc w:val="center"/>
              <w:rPr>
                <w:rFonts w:ascii="Noto Sans" w:eastAsia="Noto Sans" w:hAnsi="Noto Sans" w:cs="Noto Sans"/>
                <w:sz w:val="16"/>
                <w:szCs w:val="16"/>
                <w:lang w:eastAsia="es-MX"/>
              </w:rPr>
            </w:pPr>
          </w:p>
        </w:tc>
      </w:tr>
      <w:tr w:rsidR="00DE1BD2" w:rsidRPr="00424988" w14:paraId="70192FA5" w14:textId="77777777" w:rsidTr="00EC0D5D">
        <w:trPr>
          <w:gridBefore w:val="1"/>
          <w:wBefore w:w="8" w:type="dxa"/>
          <w:trHeight w:val="606"/>
        </w:trPr>
        <w:tc>
          <w:tcPr>
            <w:tcW w:w="701" w:type="dxa"/>
            <w:vMerge/>
            <w:tcBorders>
              <w:right w:val="outset" w:sz="6" w:space="0" w:color="auto"/>
            </w:tcBorders>
          </w:tcPr>
          <w:p w14:paraId="17C5B48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16AC1E1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40B8A9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29D1613C"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608BF71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493F5D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103.1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6B4B1EE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YUCATÁN</w:t>
            </w:r>
          </w:p>
        </w:tc>
        <w:tc>
          <w:tcPr>
            <w:tcW w:w="1276" w:type="dxa"/>
            <w:tcBorders>
              <w:top w:val="nil"/>
              <w:left w:val="nil"/>
              <w:bottom w:val="single" w:sz="6" w:space="0" w:color="000000" w:themeColor="text1"/>
              <w:right w:val="single" w:sz="6" w:space="0" w:color="000000" w:themeColor="text1"/>
            </w:tcBorders>
          </w:tcPr>
          <w:p w14:paraId="3BEE8AF8"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49562555"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77</w:t>
            </w:r>
          </w:p>
        </w:tc>
        <w:tc>
          <w:tcPr>
            <w:tcW w:w="1134" w:type="dxa"/>
            <w:tcBorders>
              <w:top w:val="outset" w:sz="6" w:space="0" w:color="auto"/>
              <w:bottom w:val="outset" w:sz="6" w:space="0" w:color="auto"/>
              <w:right w:val="outset" w:sz="6" w:space="0" w:color="auto"/>
            </w:tcBorders>
          </w:tcPr>
          <w:p w14:paraId="08E31489"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A977968" w14:textId="77777777" w:rsidR="00DE1BD2" w:rsidRDefault="00DE1BD2" w:rsidP="00EC0D5D">
            <w:pPr>
              <w:jc w:val="center"/>
              <w:rPr>
                <w:rFonts w:ascii="Noto Sans" w:eastAsia="Noto Sans" w:hAnsi="Noto Sans" w:cs="Noto Sans"/>
                <w:sz w:val="16"/>
                <w:szCs w:val="16"/>
                <w:lang w:eastAsia="es-MX"/>
              </w:rPr>
            </w:pPr>
          </w:p>
        </w:tc>
      </w:tr>
      <w:tr w:rsidR="00DE1BD2" w:rsidRPr="00424988" w14:paraId="507D36C8" w14:textId="77777777" w:rsidTr="00EC0D5D">
        <w:trPr>
          <w:gridBefore w:val="1"/>
          <w:wBefore w:w="8" w:type="dxa"/>
          <w:trHeight w:val="606"/>
        </w:trPr>
        <w:tc>
          <w:tcPr>
            <w:tcW w:w="701" w:type="dxa"/>
            <w:vMerge/>
            <w:tcBorders>
              <w:bottom w:val="outset" w:sz="6" w:space="0" w:color="auto"/>
              <w:right w:val="outset" w:sz="6" w:space="0" w:color="auto"/>
            </w:tcBorders>
          </w:tcPr>
          <w:p w14:paraId="1145B4D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bottom w:val="outset" w:sz="6" w:space="0" w:color="auto"/>
              <w:right w:val="outset" w:sz="6" w:space="0" w:color="auto"/>
            </w:tcBorders>
          </w:tcPr>
          <w:p w14:paraId="3A38801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bottom w:val="outset" w:sz="6" w:space="0" w:color="auto"/>
            </w:tcBorders>
          </w:tcPr>
          <w:p w14:paraId="2496CB3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outset" w:sz="6" w:space="0" w:color="auto"/>
              <w:right w:val="single" w:sz="6" w:space="0" w:color="000000" w:themeColor="text1"/>
            </w:tcBorders>
          </w:tcPr>
          <w:p w14:paraId="47FF0D84"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EB6698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6FC35F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106.5 FM</w:t>
            </w:r>
          </w:p>
        </w:tc>
        <w:tc>
          <w:tcPr>
            <w:tcW w:w="1295" w:type="dxa"/>
            <w:tcBorders>
              <w:top w:val="nil"/>
              <w:left w:val="single" w:sz="6" w:space="0" w:color="000000" w:themeColor="text1"/>
              <w:bottom w:val="outset" w:sz="6" w:space="0" w:color="auto"/>
              <w:right w:val="single" w:sz="6" w:space="0" w:color="000000" w:themeColor="text1"/>
            </w:tcBorders>
          </w:tcPr>
          <w:p w14:paraId="24AE31B9"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CHI</w:t>
            </w:r>
            <w:r>
              <w:rPr>
                <w:rFonts w:ascii="Noto Sans" w:eastAsia="Noto Sans" w:hAnsi="Noto Sans" w:cs="Noto Sans"/>
                <w:sz w:val="16"/>
                <w:szCs w:val="16"/>
                <w:lang w:eastAsia="es-MX"/>
              </w:rPr>
              <w:t>APAS</w:t>
            </w:r>
          </w:p>
        </w:tc>
        <w:tc>
          <w:tcPr>
            <w:tcW w:w="1276" w:type="dxa"/>
            <w:tcBorders>
              <w:top w:val="nil"/>
              <w:left w:val="nil"/>
              <w:bottom w:val="outset" w:sz="6" w:space="0" w:color="auto"/>
              <w:right w:val="single" w:sz="6" w:space="0" w:color="000000" w:themeColor="text1"/>
            </w:tcBorders>
          </w:tcPr>
          <w:p w14:paraId="49B6518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outset" w:sz="6" w:space="0" w:color="auto"/>
              <w:right w:val="single" w:sz="6" w:space="0" w:color="000000" w:themeColor="text1"/>
            </w:tcBorders>
          </w:tcPr>
          <w:p w14:paraId="7261D71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55</w:t>
            </w:r>
          </w:p>
        </w:tc>
        <w:tc>
          <w:tcPr>
            <w:tcW w:w="1134" w:type="dxa"/>
            <w:tcBorders>
              <w:top w:val="outset" w:sz="6" w:space="0" w:color="auto"/>
              <w:bottom w:val="outset" w:sz="6" w:space="0" w:color="auto"/>
              <w:right w:val="outset" w:sz="6" w:space="0" w:color="auto"/>
            </w:tcBorders>
          </w:tcPr>
          <w:p w14:paraId="2E869382"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7BD5B492" w14:textId="77777777" w:rsidR="00DE1BD2" w:rsidRDefault="00DE1BD2" w:rsidP="00EC0D5D">
            <w:pPr>
              <w:jc w:val="center"/>
              <w:rPr>
                <w:rFonts w:ascii="Noto Sans" w:eastAsia="Noto Sans" w:hAnsi="Noto Sans" w:cs="Noto Sans"/>
                <w:sz w:val="16"/>
                <w:szCs w:val="16"/>
                <w:lang w:eastAsia="es-MX"/>
              </w:rPr>
            </w:pPr>
          </w:p>
        </w:tc>
      </w:tr>
      <w:tr w:rsidR="00DE1BD2" w:rsidRPr="00424988" w14:paraId="46206050" w14:textId="77777777" w:rsidTr="00EC0D5D">
        <w:trPr>
          <w:gridBefore w:val="1"/>
          <w:wBefore w:w="8" w:type="dxa"/>
          <w:trHeight w:val="337"/>
        </w:trPr>
        <w:tc>
          <w:tcPr>
            <w:tcW w:w="701" w:type="dxa"/>
            <w:tcBorders>
              <w:top w:val="outset" w:sz="6" w:space="0" w:color="auto"/>
              <w:left w:val="nil"/>
              <w:bottom w:val="nil"/>
              <w:right w:val="nil"/>
            </w:tcBorders>
          </w:tcPr>
          <w:p w14:paraId="6EAB664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tcBorders>
              <w:top w:val="outset" w:sz="6" w:space="0" w:color="auto"/>
              <w:left w:val="nil"/>
              <w:bottom w:val="nil"/>
              <w:right w:val="nil"/>
            </w:tcBorders>
          </w:tcPr>
          <w:p w14:paraId="40809B6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tcBorders>
              <w:top w:val="outset" w:sz="6" w:space="0" w:color="auto"/>
              <w:left w:val="nil"/>
              <w:bottom w:val="nil"/>
              <w:right w:val="nil"/>
            </w:tcBorders>
          </w:tcPr>
          <w:p w14:paraId="20D6629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outset" w:sz="6" w:space="0" w:color="auto"/>
              <w:left w:val="nil"/>
              <w:bottom w:val="nil"/>
              <w:right w:val="nil"/>
            </w:tcBorders>
          </w:tcPr>
          <w:p w14:paraId="5B91CA3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outset" w:sz="6" w:space="0" w:color="auto"/>
              <w:left w:val="nil"/>
              <w:bottom w:val="nil"/>
              <w:right w:val="nil"/>
            </w:tcBorders>
          </w:tcPr>
          <w:p w14:paraId="0308A8FC" w14:textId="77777777" w:rsidR="00DE1BD2" w:rsidRPr="00424988" w:rsidRDefault="00DE1BD2" w:rsidP="00EC0D5D">
            <w:pPr>
              <w:jc w:val="center"/>
              <w:rPr>
                <w:rFonts w:ascii="Noto Sans" w:eastAsia="Noto Sans" w:hAnsi="Noto Sans" w:cs="Noto Sans"/>
                <w:sz w:val="16"/>
                <w:szCs w:val="16"/>
                <w:lang w:eastAsia="es-MX"/>
              </w:rPr>
            </w:pPr>
          </w:p>
        </w:tc>
        <w:tc>
          <w:tcPr>
            <w:tcW w:w="1276" w:type="dxa"/>
            <w:tcBorders>
              <w:top w:val="outset" w:sz="6" w:space="0" w:color="auto"/>
              <w:left w:val="nil"/>
              <w:bottom w:val="nil"/>
              <w:right w:val="nil"/>
            </w:tcBorders>
          </w:tcPr>
          <w:p w14:paraId="7E4773B4" w14:textId="77777777" w:rsidR="00DE1BD2" w:rsidRPr="00424988" w:rsidRDefault="00DE1BD2" w:rsidP="00EC0D5D">
            <w:pPr>
              <w:jc w:val="center"/>
              <w:rPr>
                <w:rFonts w:ascii="Noto Sans" w:hAnsi="Noto Sans" w:cs="Noto Sans"/>
                <w:sz w:val="16"/>
                <w:szCs w:val="16"/>
              </w:rPr>
            </w:pPr>
          </w:p>
        </w:tc>
        <w:tc>
          <w:tcPr>
            <w:tcW w:w="992" w:type="dxa"/>
            <w:tcBorders>
              <w:top w:val="outset" w:sz="6" w:space="0" w:color="auto"/>
              <w:left w:val="nil"/>
              <w:bottom w:val="nil"/>
              <w:right w:val="single" w:sz="6" w:space="0" w:color="000000" w:themeColor="text1"/>
            </w:tcBorders>
          </w:tcPr>
          <w:p w14:paraId="162ECE63" w14:textId="77777777" w:rsidR="00DE1BD2" w:rsidRDefault="00DE1BD2" w:rsidP="00EC0D5D">
            <w:pPr>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1CB0581A"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SUBTOTAL</w:t>
            </w:r>
          </w:p>
        </w:tc>
        <w:tc>
          <w:tcPr>
            <w:tcW w:w="993" w:type="dxa"/>
            <w:tcBorders>
              <w:top w:val="outset" w:sz="6" w:space="0" w:color="auto"/>
              <w:left w:val="outset" w:sz="6" w:space="0" w:color="auto"/>
              <w:bottom w:val="outset" w:sz="6" w:space="0" w:color="auto"/>
            </w:tcBorders>
          </w:tcPr>
          <w:p w14:paraId="34309066" w14:textId="77777777" w:rsidR="00DE1BD2" w:rsidRDefault="00DE1BD2" w:rsidP="00EC0D5D">
            <w:pPr>
              <w:jc w:val="center"/>
              <w:rPr>
                <w:rFonts w:ascii="Noto Sans" w:eastAsia="Noto Sans" w:hAnsi="Noto Sans" w:cs="Noto Sans"/>
                <w:sz w:val="16"/>
                <w:szCs w:val="16"/>
                <w:lang w:eastAsia="es-MX"/>
              </w:rPr>
            </w:pPr>
          </w:p>
        </w:tc>
      </w:tr>
      <w:tr w:rsidR="00DE1BD2" w:rsidRPr="00424988" w14:paraId="5E3B9063" w14:textId="77777777" w:rsidTr="00EC0D5D">
        <w:trPr>
          <w:gridBefore w:val="1"/>
          <w:wBefore w:w="8" w:type="dxa"/>
          <w:trHeight w:val="284"/>
        </w:trPr>
        <w:tc>
          <w:tcPr>
            <w:tcW w:w="701" w:type="dxa"/>
            <w:tcBorders>
              <w:top w:val="nil"/>
              <w:left w:val="nil"/>
              <w:bottom w:val="nil"/>
              <w:right w:val="nil"/>
            </w:tcBorders>
          </w:tcPr>
          <w:p w14:paraId="631BACE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37C63EC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4B63AFC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nil"/>
              <w:bottom w:val="nil"/>
              <w:right w:val="nil"/>
            </w:tcBorders>
          </w:tcPr>
          <w:p w14:paraId="4A5B9B2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nil"/>
              <w:bottom w:val="nil"/>
              <w:right w:val="nil"/>
            </w:tcBorders>
          </w:tcPr>
          <w:p w14:paraId="375BAE36" w14:textId="77777777" w:rsidR="00DE1BD2" w:rsidRPr="00424988" w:rsidRDefault="00DE1BD2" w:rsidP="00EC0D5D">
            <w:pPr>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53372A4D" w14:textId="77777777" w:rsidR="00DE1BD2" w:rsidRPr="00424988" w:rsidRDefault="00DE1BD2" w:rsidP="00EC0D5D">
            <w:pPr>
              <w:jc w:val="center"/>
              <w:rPr>
                <w:rFonts w:ascii="Noto Sans" w:hAnsi="Noto Sans" w:cs="Noto Sans"/>
                <w:sz w:val="16"/>
                <w:szCs w:val="16"/>
              </w:rPr>
            </w:pPr>
          </w:p>
        </w:tc>
        <w:tc>
          <w:tcPr>
            <w:tcW w:w="992" w:type="dxa"/>
            <w:tcBorders>
              <w:top w:val="nil"/>
              <w:left w:val="nil"/>
              <w:bottom w:val="nil"/>
              <w:right w:val="single" w:sz="6" w:space="0" w:color="000000" w:themeColor="text1"/>
            </w:tcBorders>
          </w:tcPr>
          <w:p w14:paraId="065EC044" w14:textId="77777777" w:rsidR="00DE1BD2" w:rsidRDefault="00DE1BD2" w:rsidP="00EC0D5D">
            <w:pPr>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7C02A094"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IVA</w:t>
            </w:r>
          </w:p>
        </w:tc>
        <w:tc>
          <w:tcPr>
            <w:tcW w:w="993" w:type="dxa"/>
            <w:tcBorders>
              <w:top w:val="outset" w:sz="6" w:space="0" w:color="auto"/>
              <w:left w:val="outset" w:sz="6" w:space="0" w:color="auto"/>
              <w:bottom w:val="outset" w:sz="6" w:space="0" w:color="auto"/>
            </w:tcBorders>
          </w:tcPr>
          <w:p w14:paraId="0BD75098" w14:textId="77777777" w:rsidR="00DE1BD2" w:rsidRDefault="00DE1BD2" w:rsidP="00EC0D5D">
            <w:pPr>
              <w:jc w:val="center"/>
              <w:rPr>
                <w:rFonts w:ascii="Noto Sans" w:eastAsia="Noto Sans" w:hAnsi="Noto Sans" w:cs="Noto Sans"/>
                <w:sz w:val="16"/>
                <w:szCs w:val="16"/>
                <w:lang w:eastAsia="es-MX"/>
              </w:rPr>
            </w:pPr>
          </w:p>
        </w:tc>
      </w:tr>
      <w:tr w:rsidR="00DE1BD2" w:rsidRPr="00424988" w14:paraId="42A49076" w14:textId="77777777" w:rsidTr="00EC0D5D">
        <w:trPr>
          <w:gridBefore w:val="1"/>
          <w:wBefore w:w="8" w:type="dxa"/>
          <w:trHeight w:val="261"/>
        </w:trPr>
        <w:tc>
          <w:tcPr>
            <w:tcW w:w="701" w:type="dxa"/>
            <w:tcBorders>
              <w:top w:val="nil"/>
              <w:left w:val="nil"/>
              <w:bottom w:val="nil"/>
              <w:right w:val="nil"/>
            </w:tcBorders>
          </w:tcPr>
          <w:p w14:paraId="2E1F168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79AF4C5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550FD07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nil"/>
              <w:bottom w:val="nil"/>
              <w:right w:val="nil"/>
            </w:tcBorders>
          </w:tcPr>
          <w:p w14:paraId="5ABE180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nil"/>
              <w:bottom w:val="nil"/>
              <w:right w:val="nil"/>
            </w:tcBorders>
          </w:tcPr>
          <w:p w14:paraId="49ADF0AF" w14:textId="77777777" w:rsidR="00DE1BD2" w:rsidRPr="00424988" w:rsidRDefault="00DE1BD2" w:rsidP="00EC0D5D">
            <w:pPr>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30F73F5E" w14:textId="77777777" w:rsidR="00DE1BD2" w:rsidRPr="00424988" w:rsidRDefault="00DE1BD2" w:rsidP="00EC0D5D">
            <w:pPr>
              <w:jc w:val="center"/>
              <w:rPr>
                <w:rFonts w:ascii="Noto Sans" w:hAnsi="Noto Sans" w:cs="Noto Sans"/>
                <w:sz w:val="16"/>
                <w:szCs w:val="16"/>
              </w:rPr>
            </w:pPr>
          </w:p>
        </w:tc>
        <w:tc>
          <w:tcPr>
            <w:tcW w:w="992" w:type="dxa"/>
            <w:tcBorders>
              <w:top w:val="nil"/>
              <w:left w:val="nil"/>
              <w:bottom w:val="nil"/>
              <w:right w:val="single" w:sz="6" w:space="0" w:color="000000" w:themeColor="text1"/>
            </w:tcBorders>
          </w:tcPr>
          <w:p w14:paraId="1846D22A" w14:textId="77777777" w:rsidR="00DE1BD2" w:rsidRDefault="00DE1BD2" w:rsidP="00EC0D5D">
            <w:pPr>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6FF96701"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TOTAL</w:t>
            </w:r>
          </w:p>
        </w:tc>
        <w:tc>
          <w:tcPr>
            <w:tcW w:w="993" w:type="dxa"/>
            <w:tcBorders>
              <w:top w:val="outset" w:sz="6" w:space="0" w:color="auto"/>
              <w:left w:val="outset" w:sz="6" w:space="0" w:color="auto"/>
              <w:bottom w:val="outset" w:sz="6" w:space="0" w:color="auto"/>
            </w:tcBorders>
          </w:tcPr>
          <w:p w14:paraId="4DF171B8" w14:textId="77777777" w:rsidR="00DE1BD2" w:rsidRDefault="00DE1BD2" w:rsidP="00EC0D5D">
            <w:pPr>
              <w:jc w:val="center"/>
              <w:rPr>
                <w:rFonts w:ascii="Noto Sans" w:eastAsia="Noto Sans" w:hAnsi="Noto Sans" w:cs="Noto Sans"/>
                <w:sz w:val="16"/>
                <w:szCs w:val="16"/>
                <w:lang w:eastAsia="es-MX"/>
              </w:rPr>
            </w:pPr>
          </w:p>
        </w:tc>
      </w:tr>
    </w:tbl>
    <w:p w14:paraId="3E46D8EE" w14:textId="77777777" w:rsidR="00DE1BD2" w:rsidRDefault="00DE1BD2" w:rsidP="00DE1BD2">
      <w:pPr>
        <w:spacing w:line="276" w:lineRule="auto"/>
        <w:jc w:val="both"/>
        <w:rPr>
          <w:rFonts w:ascii="Noto Sans" w:eastAsia="Noto Sans" w:hAnsi="Noto Sans" w:cs="Noto Sans"/>
          <w:sz w:val="20"/>
          <w:szCs w:val="20"/>
          <w:lang w:val="es"/>
        </w:rPr>
      </w:pPr>
    </w:p>
    <w:p w14:paraId="3EFD090A" w14:textId="77777777" w:rsidR="00DE1BD2" w:rsidRDefault="00DE1BD2" w:rsidP="00DE1BD2">
      <w:pPr>
        <w:spacing w:line="276" w:lineRule="auto"/>
        <w:jc w:val="both"/>
        <w:rPr>
          <w:rFonts w:ascii="Noto Sans" w:eastAsia="Noto Sans" w:hAnsi="Noto Sans" w:cs="Noto Sans"/>
          <w:sz w:val="20"/>
          <w:szCs w:val="20"/>
          <w:lang w:val="es"/>
        </w:rPr>
      </w:pPr>
    </w:p>
    <w:p w14:paraId="0C5091AA" w14:textId="77777777" w:rsidR="00DE1BD2" w:rsidRDefault="00DE1BD2" w:rsidP="00DE1BD2">
      <w:pPr>
        <w:spacing w:line="276" w:lineRule="auto"/>
        <w:jc w:val="both"/>
        <w:rPr>
          <w:rFonts w:ascii="Noto Sans" w:eastAsia="Noto Sans" w:hAnsi="Noto Sans" w:cs="Noto Sans"/>
          <w:sz w:val="20"/>
          <w:szCs w:val="20"/>
          <w:lang w:val="es"/>
        </w:rPr>
      </w:pPr>
    </w:p>
    <w:tbl>
      <w:tblPr>
        <w:tblW w:w="949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701"/>
        <w:gridCol w:w="709"/>
        <w:gridCol w:w="1134"/>
        <w:gridCol w:w="1256"/>
        <w:gridCol w:w="1295"/>
        <w:gridCol w:w="1276"/>
        <w:gridCol w:w="992"/>
        <w:gridCol w:w="1134"/>
        <w:gridCol w:w="993"/>
      </w:tblGrid>
      <w:tr w:rsidR="00DE1BD2" w:rsidRPr="00424988" w14:paraId="52C17192" w14:textId="77777777" w:rsidTr="00EC0D5D">
        <w:trPr>
          <w:trHeight w:val="606"/>
        </w:trPr>
        <w:tc>
          <w:tcPr>
            <w:tcW w:w="701" w:type="dxa"/>
            <w:tcBorders>
              <w:top w:val="outset" w:sz="6" w:space="0" w:color="auto"/>
              <w:bottom w:val="outset" w:sz="6" w:space="0" w:color="auto"/>
              <w:right w:val="outset" w:sz="6" w:space="0" w:color="auto"/>
            </w:tcBorders>
            <w:shd w:val="pct10" w:color="auto" w:fill="auto"/>
          </w:tcPr>
          <w:p w14:paraId="09F0CFBF"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PARTIDA</w:t>
            </w:r>
          </w:p>
        </w:tc>
        <w:tc>
          <w:tcPr>
            <w:tcW w:w="709" w:type="dxa"/>
            <w:tcBorders>
              <w:top w:val="outset" w:sz="6" w:space="0" w:color="auto"/>
              <w:left w:val="outset" w:sz="6" w:space="0" w:color="auto"/>
              <w:bottom w:val="outset" w:sz="6" w:space="0" w:color="auto"/>
              <w:right w:val="outset" w:sz="6" w:space="0" w:color="auto"/>
            </w:tcBorders>
            <w:shd w:val="pct10" w:color="auto" w:fill="auto"/>
          </w:tcPr>
          <w:p w14:paraId="765E9392"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VERSIÓN</w:t>
            </w:r>
          </w:p>
        </w:tc>
        <w:tc>
          <w:tcPr>
            <w:tcW w:w="1134" w:type="dxa"/>
            <w:tcBorders>
              <w:top w:val="outset" w:sz="6" w:space="0" w:color="auto"/>
              <w:left w:val="outset" w:sz="6" w:space="0" w:color="auto"/>
              <w:bottom w:val="outset" w:sz="6" w:space="0" w:color="auto"/>
            </w:tcBorders>
            <w:shd w:val="pct10" w:color="auto" w:fill="auto"/>
          </w:tcPr>
          <w:p w14:paraId="2550494B"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DESCRIPCIÓN</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14188276" w14:textId="77777777" w:rsidR="00DE1BD2" w:rsidRPr="00424988" w:rsidRDefault="00DE1BD2" w:rsidP="00EC0D5D">
            <w:pPr>
              <w:ind w:left="-1" w:right="-13"/>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1295"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0B51B5E6"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76"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58BBE18A"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992"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3AC852AF"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134" w:type="dxa"/>
            <w:tcBorders>
              <w:top w:val="outset" w:sz="6" w:space="0" w:color="auto"/>
              <w:bottom w:val="outset" w:sz="6" w:space="0" w:color="auto"/>
              <w:right w:val="outset" w:sz="6" w:space="0" w:color="auto"/>
            </w:tcBorders>
            <w:shd w:val="pct10" w:color="auto" w:fill="auto"/>
          </w:tcPr>
          <w:p w14:paraId="3218DE77"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PRECIO UNITARIO (M.N)</w:t>
            </w:r>
          </w:p>
        </w:tc>
        <w:tc>
          <w:tcPr>
            <w:tcW w:w="993" w:type="dxa"/>
            <w:tcBorders>
              <w:top w:val="outset" w:sz="6" w:space="0" w:color="auto"/>
              <w:left w:val="outset" w:sz="6" w:space="0" w:color="auto"/>
              <w:bottom w:val="outset" w:sz="6" w:space="0" w:color="auto"/>
            </w:tcBorders>
            <w:shd w:val="pct10" w:color="auto" w:fill="auto"/>
          </w:tcPr>
          <w:p w14:paraId="7F1B3B5E"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 (M.N.)</w:t>
            </w:r>
          </w:p>
        </w:tc>
      </w:tr>
      <w:tr w:rsidR="00DE1BD2" w:rsidRPr="00424988" w14:paraId="13F05E52" w14:textId="77777777" w:rsidTr="00EC0D5D">
        <w:trPr>
          <w:trHeight w:val="606"/>
        </w:trPr>
        <w:tc>
          <w:tcPr>
            <w:tcW w:w="701" w:type="dxa"/>
            <w:vMerge w:val="restart"/>
            <w:tcBorders>
              <w:top w:val="outset" w:sz="6" w:space="0" w:color="auto"/>
              <w:right w:val="outset" w:sz="6" w:space="0" w:color="auto"/>
            </w:tcBorders>
          </w:tcPr>
          <w:p w14:paraId="622EC195" w14:textId="77777777" w:rsidR="00DE1BD2" w:rsidRDefault="00DE1BD2" w:rsidP="00EC0D5D">
            <w:pPr>
              <w:spacing w:line="259" w:lineRule="auto"/>
              <w:jc w:val="center"/>
              <w:rPr>
                <w:rFonts w:ascii="Noto Sans" w:eastAsia="Noto Sans" w:hAnsi="Noto Sans" w:cs="Noto Sans"/>
                <w:sz w:val="16"/>
                <w:szCs w:val="16"/>
                <w:lang w:eastAsia="es-MX"/>
              </w:rPr>
            </w:pPr>
          </w:p>
          <w:p w14:paraId="36C55F46" w14:textId="77777777" w:rsidR="00DE1BD2" w:rsidRDefault="00DE1BD2" w:rsidP="00EC0D5D">
            <w:pPr>
              <w:spacing w:line="259" w:lineRule="auto"/>
              <w:jc w:val="center"/>
              <w:rPr>
                <w:rFonts w:ascii="Noto Sans" w:eastAsia="Noto Sans" w:hAnsi="Noto Sans" w:cs="Noto Sans"/>
                <w:sz w:val="16"/>
                <w:szCs w:val="16"/>
                <w:lang w:eastAsia="es-MX"/>
              </w:rPr>
            </w:pPr>
          </w:p>
          <w:p w14:paraId="4CE4DAB8" w14:textId="77777777" w:rsidR="00DE1BD2" w:rsidRDefault="00DE1BD2" w:rsidP="00EC0D5D">
            <w:pPr>
              <w:spacing w:line="259" w:lineRule="auto"/>
              <w:jc w:val="center"/>
              <w:rPr>
                <w:rFonts w:ascii="Noto Sans" w:eastAsia="Noto Sans" w:hAnsi="Noto Sans" w:cs="Noto Sans"/>
                <w:sz w:val="16"/>
                <w:szCs w:val="16"/>
                <w:lang w:eastAsia="es-MX"/>
              </w:rPr>
            </w:pPr>
          </w:p>
          <w:p w14:paraId="02A799F7" w14:textId="77777777" w:rsidR="00DE1BD2" w:rsidRDefault="00DE1BD2" w:rsidP="00EC0D5D">
            <w:pPr>
              <w:spacing w:line="259" w:lineRule="auto"/>
              <w:jc w:val="center"/>
              <w:rPr>
                <w:rFonts w:ascii="Noto Sans" w:eastAsia="Noto Sans" w:hAnsi="Noto Sans" w:cs="Noto Sans"/>
                <w:sz w:val="16"/>
                <w:szCs w:val="16"/>
                <w:lang w:eastAsia="es-MX"/>
              </w:rPr>
            </w:pPr>
          </w:p>
          <w:p w14:paraId="72CA5964" w14:textId="77777777" w:rsidR="00DE1BD2" w:rsidRDefault="00DE1BD2" w:rsidP="00EC0D5D">
            <w:pPr>
              <w:spacing w:line="259" w:lineRule="auto"/>
              <w:jc w:val="center"/>
              <w:rPr>
                <w:rFonts w:ascii="Noto Sans" w:eastAsia="Noto Sans" w:hAnsi="Noto Sans" w:cs="Noto Sans"/>
                <w:sz w:val="16"/>
                <w:szCs w:val="16"/>
                <w:lang w:eastAsia="es-MX"/>
              </w:rPr>
            </w:pPr>
          </w:p>
          <w:p w14:paraId="57D4482A" w14:textId="77777777" w:rsidR="00DE1BD2" w:rsidRDefault="00DE1BD2" w:rsidP="00EC0D5D">
            <w:pPr>
              <w:spacing w:line="259" w:lineRule="auto"/>
              <w:jc w:val="center"/>
              <w:rPr>
                <w:rFonts w:ascii="Noto Sans" w:eastAsia="Noto Sans" w:hAnsi="Noto Sans" w:cs="Noto Sans"/>
                <w:sz w:val="16"/>
                <w:szCs w:val="16"/>
                <w:lang w:eastAsia="es-MX"/>
              </w:rPr>
            </w:pPr>
          </w:p>
          <w:p w14:paraId="05E16753" w14:textId="77777777" w:rsidR="00DE1BD2" w:rsidRDefault="00DE1BD2" w:rsidP="00EC0D5D">
            <w:pPr>
              <w:spacing w:line="259" w:lineRule="auto"/>
              <w:jc w:val="center"/>
              <w:rPr>
                <w:rFonts w:ascii="Noto Sans" w:eastAsia="Noto Sans" w:hAnsi="Noto Sans" w:cs="Noto Sans"/>
                <w:sz w:val="16"/>
                <w:szCs w:val="16"/>
                <w:lang w:eastAsia="es-MX"/>
              </w:rPr>
            </w:pPr>
          </w:p>
          <w:p w14:paraId="33459C7E" w14:textId="77777777" w:rsidR="00DE1BD2" w:rsidRDefault="00DE1BD2" w:rsidP="00EC0D5D">
            <w:pPr>
              <w:spacing w:line="259" w:lineRule="auto"/>
              <w:jc w:val="center"/>
              <w:rPr>
                <w:rFonts w:ascii="Noto Sans" w:eastAsia="Noto Sans" w:hAnsi="Noto Sans" w:cs="Noto Sans"/>
                <w:sz w:val="16"/>
                <w:szCs w:val="16"/>
                <w:lang w:eastAsia="es-MX"/>
              </w:rPr>
            </w:pPr>
          </w:p>
          <w:p w14:paraId="1091503D" w14:textId="77777777" w:rsidR="00DE1BD2" w:rsidRDefault="00DE1BD2" w:rsidP="00EC0D5D">
            <w:pPr>
              <w:spacing w:line="259" w:lineRule="auto"/>
              <w:jc w:val="center"/>
              <w:rPr>
                <w:rFonts w:ascii="Noto Sans" w:eastAsia="Noto Sans" w:hAnsi="Noto Sans" w:cs="Noto Sans"/>
                <w:sz w:val="16"/>
                <w:szCs w:val="16"/>
                <w:lang w:eastAsia="es-MX"/>
              </w:rPr>
            </w:pPr>
          </w:p>
          <w:p w14:paraId="31BFEC0F" w14:textId="77777777" w:rsidR="00DE1BD2" w:rsidRDefault="00DE1BD2" w:rsidP="00EC0D5D">
            <w:pPr>
              <w:spacing w:line="259" w:lineRule="auto"/>
              <w:jc w:val="center"/>
              <w:rPr>
                <w:rFonts w:ascii="Noto Sans" w:eastAsia="Noto Sans" w:hAnsi="Noto Sans" w:cs="Noto Sans"/>
                <w:sz w:val="16"/>
                <w:szCs w:val="16"/>
                <w:lang w:eastAsia="es-MX"/>
              </w:rPr>
            </w:pPr>
          </w:p>
          <w:p w14:paraId="2ACFC242" w14:textId="77777777" w:rsidR="00DE1BD2" w:rsidRDefault="00DE1BD2" w:rsidP="00EC0D5D">
            <w:pPr>
              <w:spacing w:line="259" w:lineRule="auto"/>
              <w:jc w:val="center"/>
              <w:rPr>
                <w:rFonts w:ascii="Noto Sans" w:eastAsia="Noto Sans" w:hAnsi="Noto Sans" w:cs="Noto Sans"/>
                <w:sz w:val="16"/>
                <w:szCs w:val="16"/>
                <w:lang w:eastAsia="es-MX"/>
              </w:rPr>
            </w:pPr>
          </w:p>
          <w:p w14:paraId="7F5C2A66" w14:textId="77777777" w:rsidR="00DE1BD2" w:rsidRDefault="00DE1BD2" w:rsidP="00EC0D5D">
            <w:pPr>
              <w:spacing w:line="259" w:lineRule="auto"/>
              <w:jc w:val="center"/>
              <w:rPr>
                <w:rFonts w:ascii="Noto Sans" w:eastAsia="Noto Sans" w:hAnsi="Noto Sans" w:cs="Noto Sans"/>
                <w:sz w:val="16"/>
                <w:szCs w:val="16"/>
                <w:lang w:eastAsia="es-MX"/>
              </w:rPr>
            </w:pPr>
          </w:p>
          <w:p w14:paraId="0DD395C0" w14:textId="77777777" w:rsidR="00DE1BD2" w:rsidRDefault="00DE1BD2" w:rsidP="00EC0D5D">
            <w:pPr>
              <w:spacing w:line="259" w:lineRule="auto"/>
              <w:jc w:val="center"/>
              <w:rPr>
                <w:rFonts w:ascii="Noto Sans" w:eastAsia="Noto Sans" w:hAnsi="Noto Sans" w:cs="Noto Sans"/>
                <w:sz w:val="16"/>
                <w:szCs w:val="16"/>
                <w:lang w:eastAsia="es-MX"/>
              </w:rPr>
            </w:pPr>
          </w:p>
          <w:p w14:paraId="0924A29F" w14:textId="77777777" w:rsidR="00DE1BD2" w:rsidRDefault="00DE1BD2" w:rsidP="00EC0D5D">
            <w:pPr>
              <w:spacing w:line="259" w:lineRule="auto"/>
              <w:jc w:val="center"/>
              <w:rPr>
                <w:rFonts w:ascii="Noto Sans" w:eastAsia="Noto Sans" w:hAnsi="Noto Sans" w:cs="Noto Sans"/>
                <w:sz w:val="16"/>
                <w:szCs w:val="16"/>
                <w:lang w:eastAsia="es-MX"/>
              </w:rPr>
            </w:pPr>
          </w:p>
          <w:p w14:paraId="5D7F664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3</w:t>
            </w:r>
          </w:p>
        </w:tc>
        <w:tc>
          <w:tcPr>
            <w:tcW w:w="709" w:type="dxa"/>
            <w:vMerge w:val="restart"/>
            <w:tcBorders>
              <w:top w:val="outset" w:sz="6" w:space="0" w:color="auto"/>
              <w:left w:val="outset" w:sz="6" w:space="0" w:color="auto"/>
              <w:right w:val="outset" w:sz="6" w:space="0" w:color="auto"/>
            </w:tcBorders>
          </w:tcPr>
          <w:p w14:paraId="7B82CA2A" w14:textId="77777777" w:rsidR="00DE1BD2" w:rsidRDefault="00DE1BD2" w:rsidP="00EC0D5D">
            <w:pPr>
              <w:spacing w:line="259" w:lineRule="auto"/>
              <w:jc w:val="center"/>
              <w:rPr>
                <w:rFonts w:ascii="Noto Sans" w:eastAsia="Noto Sans" w:hAnsi="Noto Sans" w:cs="Noto Sans"/>
                <w:sz w:val="16"/>
                <w:szCs w:val="16"/>
                <w:lang w:eastAsia="es-MX"/>
              </w:rPr>
            </w:pPr>
          </w:p>
          <w:p w14:paraId="6392A571" w14:textId="77777777" w:rsidR="00DE1BD2" w:rsidRDefault="00DE1BD2" w:rsidP="00EC0D5D">
            <w:pPr>
              <w:spacing w:line="259" w:lineRule="auto"/>
              <w:jc w:val="center"/>
              <w:rPr>
                <w:rFonts w:ascii="Noto Sans" w:eastAsia="Noto Sans" w:hAnsi="Noto Sans" w:cs="Noto Sans"/>
                <w:sz w:val="16"/>
                <w:szCs w:val="16"/>
                <w:lang w:eastAsia="es-MX"/>
              </w:rPr>
            </w:pPr>
          </w:p>
          <w:p w14:paraId="0BE1C761" w14:textId="77777777" w:rsidR="00DE1BD2" w:rsidRDefault="00DE1BD2" w:rsidP="00EC0D5D">
            <w:pPr>
              <w:spacing w:line="259" w:lineRule="auto"/>
              <w:jc w:val="center"/>
              <w:rPr>
                <w:rFonts w:ascii="Noto Sans" w:eastAsia="Noto Sans" w:hAnsi="Noto Sans" w:cs="Noto Sans"/>
                <w:sz w:val="16"/>
                <w:szCs w:val="16"/>
                <w:lang w:eastAsia="es-MX"/>
              </w:rPr>
            </w:pPr>
          </w:p>
          <w:p w14:paraId="6FAA9A38" w14:textId="77777777" w:rsidR="00DE1BD2" w:rsidRDefault="00DE1BD2" w:rsidP="00EC0D5D">
            <w:pPr>
              <w:spacing w:line="259" w:lineRule="auto"/>
              <w:jc w:val="center"/>
              <w:rPr>
                <w:rFonts w:ascii="Noto Sans" w:eastAsia="Noto Sans" w:hAnsi="Noto Sans" w:cs="Noto Sans"/>
                <w:sz w:val="16"/>
                <w:szCs w:val="16"/>
                <w:lang w:eastAsia="es-MX"/>
              </w:rPr>
            </w:pPr>
          </w:p>
          <w:p w14:paraId="7EEB4935" w14:textId="77777777" w:rsidR="00DE1BD2" w:rsidRDefault="00DE1BD2" w:rsidP="00EC0D5D">
            <w:pPr>
              <w:spacing w:line="259" w:lineRule="auto"/>
              <w:jc w:val="center"/>
              <w:rPr>
                <w:rFonts w:ascii="Noto Sans" w:eastAsia="Noto Sans" w:hAnsi="Noto Sans" w:cs="Noto Sans"/>
                <w:sz w:val="16"/>
                <w:szCs w:val="16"/>
                <w:lang w:eastAsia="es-MX"/>
              </w:rPr>
            </w:pPr>
          </w:p>
          <w:p w14:paraId="236461A1" w14:textId="77777777" w:rsidR="00DE1BD2" w:rsidRDefault="00DE1BD2" w:rsidP="00EC0D5D">
            <w:pPr>
              <w:spacing w:line="259" w:lineRule="auto"/>
              <w:jc w:val="center"/>
              <w:rPr>
                <w:rFonts w:ascii="Noto Sans" w:eastAsia="Noto Sans" w:hAnsi="Noto Sans" w:cs="Noto Sans"/>
                <w:sz w:val="16"/>
                <w:szCs w:val="16"/>
                <w:lang w:eastAsia="es-MX"/>
              </w:rPr>
            </w:pPr>
          </w:p>
          <w:p w14:paraId="5D021C34" w14:textId="77777777" w:rsidR="00DE1BD2" w:rsidRDefault="00DE1BD2" w:rsidP="00EC0D5D">
            <w:pPr>
              <w:spacing w:line="259" w:lineRule="auto"/>
              <w:jc w:val="center"/>
              <w:rPr>
                <w:rFonts w:ascii="Noto Sans" w:eastAsia="Noto Sans" w:hAnsi="Noto Sans" w:cs="Noto Sans"/>
                <w:sz w:val="16"/>
                <w:szCs w:val="16"/>
                <w:lang w:eastAsia="es-MX"/>
              </w:rPr>
            </w:pPr>
          </w:p>
          <w:p w14:paraId="3500D201" w14:textId="77777777" w:rsidR="00DE1BD2" w:rsidRDefault="00DE1BD2" w:rsidP="00EC0D5D">
            <w:pPr>
              <w:spacing w:line="259" w:lineRule="auto"/>
              <w:jc w:val="center"/>
              <w:rPr>
                <w:rFonts w:ascii="Noto Sans" w:eastAsia="Noto Sans" w:hAnsi="Noto Sans" w:cs="Noto Sans"/>
                <w:sz w:val="16"/>
                <w:szCs w:val="16"/>
                <w:lang w:eastAsia="es-MX"/>
              </w:rPr>
            </w:pPr>
          </w:p>
          <w:p w14:paraId="7B854567" w14:textId="77777777" w:rsidR="00DE1BD2" w:rsidRDefault="00DE1BD2" w:rsidP="00EC0D5D">
            <w:pPr>
              <w:spacing w:line="259" w:lineRule="auto"/>
              <w:jc w:val="center"/>
              <w:rPr>
                <w:rFonts w:ascii="Noto Sans" w:eastAsia="Noto Sans" w:hAnsi="Noto Sans" w:cs="Noto Sans"/>
                <w:sz w:val="16"/>
                <w:szCs w:val="16"/>
                <w:lang w:eastAsia="es-MX"/>
              </w:rPr>
            </w:pPr>
          </w:p>
          <w:p w14:paraId="42C486D7" w14:textId="77777777" w:rsidR="00DE1BD2" w:rsidRDefault="00DE1BD2" w:rsidP="00EC0D5D">
            <w:pPr>
              <w:spacing w:line="259" w:lineRule="auto"/>
              <w:jc w:val="center"/>
              <w:rPr>
                <w:rFonts w:ascii="Noto Sans" w:eastAsia="Noto Sans" w:hAnsi="Noto Sans" w:cs="Noto Sans"/>
                <w:sz w:val="16"/>
                <w:szCs w:val="16"/>
                <w:lang w:eastAsia="es-MX"/>
              </w:rPr>
            </w:pPr>
          </w:p>
          <w:p w14:paraId="0875BADA" w14:textId="77777777" w:rsidR="00DE1BD2" w:rsidRDefault="00DE1BD2" w:rsidP="00EC0D5D">
            <w:pPr>
              <w:spacing w:line="259" w:lineRule="auto"/>
              <w:jc w:val="center"/>
              <w:rPr>
                <w:rFonts w:ascii="Noto Sans" w:eastAsia="Noto Sans" w:hAnsi="Noto Sans" w:cs="Noto Sans"/>
                <w:sz w:val="16"/>
                <w:szCs w:val="16"/>
                <w:lang w:eastAsia="es-MX"/>
              </w:rPr>
            </w:pPr>
          </w:p>
          <w:p w14:paraId="278E0162" w14:textId="77777777" w:rsidR="00DE1BD2" w:rsidRDefault="00DE1BD2" w:rsidP="00EC0D5D">
            <w:pPr>
              <w:spacing w:line="259" w:lineRule="auto"/>
              <w:jc w:val="center"/>
              <w:rPr>
                <w:rFonts w:ascii="Noto Sans" w:eastAsia="Noto Sans" w:hAnsi="Noto Sans" w:cs="Noto Sans"/>
                <w:sz w:val="16"/>
                <w:szCs w:val="16"/>
                <w:lang w:eastAsia="es-MX"/>
              </w:rPr>
            </w:pPr>
          </w:p>
          <w:p w14:paraId="0DD7CB52" w14:textId="77777777" w:rsidR="00DE1BD2" w:rsidRDefault="00DE1BD2" w:rsidP="00EC0D5D">
            <w:pPr>
              <w:spacing w:line="259" w:lineRule="auto"/>
              <w:jc w:val="center"/>
              <w:rPr>
                <w:rFonts w:ascii="Noto Sans" w:eastAsia="Noto Sans" w:hAnsi="Noto Sans" w:cs="Noto Sans"/>
                <w:sz w:val="16"/>
                <w:szCs w:val="16"/>
                <w:lang w:eastAsia="es-MX"/>
              </w:rPr>
            </w:pPr>
          </w:p>
          <w:p w14:paraId="2A9FBD8A" w14:textId="77777777" w:rsidR="00DE1BD2" w:rsidRDefault="00DE1BD2" w:rsidP="00EC0D5D">
            <w:pPr>
              <w:spacing w:line="259" w:lineRule="auto"/>
              <w:jc w:val="center"/>
              <w:rPr>
                <w:rFonts w:ascii="Noto Sans" w:eastAsia="Noto Sans" w:hAnsi="Noto Sans" w:cs="Noto Sans"/>
                <w:sz w:val="16"/>
                <w:szCs w:val="16"/>
                <w:lang w:eastAsia="es-MX"/>
              </w:rPr>
            </w:pPr>
          </w:p>
          <w:p w14:paraId="4D372C2D"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2</w:t>
            </w:r>
          </w:p>
          <w:p w14:paraId="58A69A6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val="restart"/>
            <w:tcBorders>
              <w:top w:val="outset" w:sz="6" w:space="0" w:color="auto"/>
              <w:left w:val="outset" w:sz="6" w:space="0" w:color="auto"/>
            </w:tcBorders>
          </w:tcPr>
          <w:p w14:paraId="0A7E5C61" w14:textId="77777777" w:rsidR="00DE1BD2" w:rsidRDefault="00DE1BD2" w:rsidP="00EC0D5D">
            <w:pPr>
              <w:spacing w:line="259" w:lineRule="auto"/>
              <w:jc w:val="center"/>
              <w:rPr>
                <w:rFonts w:ascii="Noto Sans" w:eastAsia="Noto Sans" w:hAnsi="Noto Sans" w:cs="Noto Sans"/>
                <w:sz w:val="16"/>
                <w:szCs w:val="16"/>
                <w:lang w:eastAsia="es-MX"/>
              </w:rPr>
            </w:pPr>
          </w:p>
          <w:p w14:paraId="2CAAAB7D" w14:textId="77777777" w:rsidR="00DE1BD2" w:rsidRDefault="00DE1BD2" w:rsidP="00EC0D5D">
            <w:pPr>
              <w:spacing w:line="259" w:lineRule="auto"/>
              <w:jc w:val="center"/>
              <w:rPr>
                <w:rFonts w:ascii="Noto Sans" w:eastAsia="Noto Sans" w:hAnsi="Noto Sans" w:cs="Noto Sans"/>
                <w:sz w:val="16"/>
                <w:szCs w:val="16"/>
                <w:lang w:eastAsia="es-MX"/>
              </w:rPr>
            </w:pPr>
          </w:p>
          <w:p w14:paraId="2A81A15E" w14:textId="77777777" w:rsidR="00DE1BD2" w:rsidRDefault="00DE1BD2" w:rsidP="00EC0D5D">
            <w:pPr>
              <w:spacing w:line="259" w:lineRule="auto"/>
              <w:jc w:val="center"/>
              <w:rPr>
                <w:rFonts w:ascii="Noto Sans" w:eastAsia="Noto Sans" w:hAnsi="Noto Sans" w:cs="Noto Sans"/>
                <w:sz w:val="16"/>
                <w:szCs w:val="16"/>
                <w:lang w:eastAsia="es-MX"/>
              </w:rPr>
            </w:pPr>
          </w:p>
          <w:p w14:paraId="4A186D83" w14:textId="77777777" w:rsidR="00DE1BD2" w:rsidRDefault="00DE1BD2" w:rsidP="00EC0D5D">
            <w:pPr>
              <w:spacing w:line="259" w:lineRule="auto"/>
              <w:jc w:val="center"/>
              <w:rPr>
                <w:rFonts w:ascii="Noto Sans" w:eastAsia="Noto Sans" w:hAnsi="Noto Sans" w:cs="Noto Sans"/>
                <w:sz w:val="16"/>
                <w:szCs w:val="16"/>
                <w:lang w:eastAsia="es-MX"/>
              </w:rPr>
            </w:pPr>
          </w:p>
          <w:p w14:paraId="262E16AE" w14:textId="77777777" w:rsidR="00DE1BD2" w:rsidRDefault="00DE1BD2" w:rsidP="00EC0D5D">
            <w:pPr>
              <w:spacing w:line="259" w:lineRule="auto"/>
              <w:jc w:val="center"/>
              <w:rPr>
                <w:rFonts w:ascii="Noto Sans" w:eastAsia="Noto Sans" w:hAnsi="Noto Sans" w:cs="Noto Sans"/>
                <w:sz w:val="16"/>
                <w:szCs w:val="16"/>
                <w:lang w:eastAsia="es-MX"/>
              </w:rPr>
            </w:pPr>
          </w:p>
          <w:p w14:paraId="5128CDC1" w14:textId="77777777" w:rsidR="00DE1BD2" w:rsidRDefault="00DE1BD2" w:rsidP="00EC0D5D">
            <w:pPr>
              <w:spacing w:line="259" w:lineRule="auto"/>
              <w:jc w:val="center"/>
              <w:rPr>
                <w:rFonts w:ascii="Noto Sans" w:eastAsia="Noto Sans" w:hAnsi="Noto Sans" w:cs="Noto Sans"/>
                <w:sz w:val="16"/>
                <w:szCs w:val="16"/>
                <w:lang w:eastAsia="es-MX"/>
              </w:rPr>
            </w:pPr>
          </w:p>
          <w:p w14:paraId="256A35F6" w14:textId="77777777" w:rsidR="00DE1BD2" w:rsidRDefault="00DE1BD2" w:rsidP="00EC0D5D">
            <w:pPr>
              <w:spacing w:line="259" w:lineRule="auto"/>
              <w:jc w:val="center"/>
              <w:rPr>
                <w:rFonts w:ascii="Noto Sans" w:eastAsia="Noto Sans" w:hAnsi="Noto Sans" w:cs="Noto Sans"/>
                <w:sz w:val="16"/>
                <w:szCs w:val="16"/>
                <w:lang w:eastAsia="es-MX"/>
              </w:rPr>
            </w:pPr>
          </w:p>
          <w:p w14:paraId="76A4F7D4" w14:textId="77777777" w:rsidR="00DE1BD2" w:rsidRDefault="00DE1BD2" w:rsidP="00EC0D5D">
            <w:pPr>
              <w:spacing w:line="259" w:lineRule="auto"/>
              <w:jc w:val="center"/>
              <w:rPr>
                <w:rFonts w:ascii="Noto Sans" w:eastAsia="Noto Sans" w:hAnsi="Noto Sans" w:cs="Noto Sans"/>
                <w:sz w:val="16"/>
                <w:szCs w:val="16"/>
                <w:lang w:eastAsia="es-MX"/>
              </w:rPr>
            </w:pPr>
          </w:p>
          <w:p w14:paraId="31C47B93" w14:textId="77777777" w:rsidR="00DE1BD2" w:rsidRDefault="00DE1BD2" w:rsidP="00EC0D5D">
            <w:pPr>
              <w:spacing w:line="259" w:lineRule="auto"/>
              <w:jc w:val="center"/>
              <w:rPr>
                <w:rFonts w:ascii="Noto Sans" w:eastAsia="Noto Sans" w:hAnsi="Noto Sans" w:cs="Noto Sans"/>
                <w:sz w:val="16"/>
                <w:szCs w:val="16"/>
                <w:lang w:eastAsia="es-MX"/>
              </w:rPr>
            </w:pPr>
          </w:p>
          <w:p w14:paraId="59C57E1C" w14:textId="77777777" w:rsidR="00DE1BD2" w:rsidRDefault="00DE1BD2" w:rsidP="00EC0D5D">
            <w:pPr>
              <w:spacing w:line="259" w:lineRule="auto"/>
              <w:jc w:val="center"/>
              <w:rPr>
                <w:rFonts w:ascii="Noto Sans" w:eastAsia="Noto Sans" w:hAnsi="Noto Sans" w:cs="Noto Sans"/>
                <w:sz w:val="16"/>
                <w:szCs w:val="16"/>
                <w:lang w:eastAsia="es-MX"/>
              </w:rPr>
            </w:pPr>
          </w:p>
          <w:p w14:paraId="0883CB7F" w14:textId="77777777" w:rsidR="00DE1BD2" w:rsidRDefault="00DE1BD2" w:rsidP="00EC0D5D">
            <w:pPr>
              <w:spacing w:line="259" w:lineRule="auto"/>
              <w:jc w:val="center"/>
              <w:rPr>
                <w:rFonts w:ascii="Noto Sans" w:eastAsia="Noto Sans" w:hAnsi="Noto Sans" w:cs="Noto Sans"/>
                <w:sz w:val="16"/>
                <w:szCs w:val="16"/>
                <w:lang w:eastAsia="es-MX"/>
              </w:rPr>
            </w:pPr>
          </w:p>
          <w:p w14:paraId="43227A03" w14:textId="77777777" w:rsidR="00DE1BD2" w:rsidRDefault="00DE1BD2" w:rsidP="00EC0D5D">
            <w:pPr>
              <w:spacing w:line="259" w:lineRule="auto"/>
              <w:jc w:val="center"/>
              <w:rPr>
                <w:rFonts w:ascii="Noto Sans" w:eastAsia="Noto Sans" w:hAnsi="Noto Sans" w:cs="Noto Sans"/>
                <w:sz w:val="16"/>
                <w:szCs w:val="16"/>
                <w:lang w:eastAsia="es-MX"/>
              </w:rPr>
            </w:pPr>
          </w:p>
          <w:p w14:paraId="1CAFABBE" w14:textId="77777777" w:rsidR="00DE1BD2" w:rsidRDefault="00DE1BD2" w:rsidP="00EC0D5D">
            <w:pPr>
              <w:spacing w:line="259" w:lineRule="auto"/>
              <w:jc w:val="center"/>
              <w:rPr>
                <w:rFonts w:ascii="Noto Sans" w:eastAsia="Noto Sans" w:hAnsi="Noto Sans" w:cs="Noto Sans"/>
                <w:sz w:val="16"/>
                <w:szCs w:val="16"/>
                <w:lang w:eastAsia="es-MX"/>
              </w:rPr>
            </w:pPr>
          </w:p>
          <w:p w14:paraId="1A5C6C0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B37037">
              <w:rPr>
                <w:rFonts w:ascii="Noto Sans" w:eastAsia="Noto Sans" w:hAnsi="Noto Sans" w:cs="Noto Sans"/>
                <w:sz w:val="16"/>
                <w:szCs w:val="16"/>
                <w:lang w:eastAsia="es-MX"/>
              </w:rPr>
              <w:t>ALCANCE 10,087,230 DE PERSONAS</w:t>
            </w:r>
          </w:p>
        </w:tc>
        <w:tc>
          <w:tcPr>
            <w:tcW w:w="1256" w:type="dxa"/>
            <w:tcBorders>
              <w:top w:val="nil"/>
              <w:left w:val="single" w:sz="6" w:space="0" w:color="000000" w:themeColor="text1"/>
              <w:bottom w:val="single" w:sz="6" w:space="0" w:color="000000" w:themeColor="text1"/>
              <w:right w:val="single" w:sz="6" w:space="0" w:color="000000" w:themeColor="text1"/>
            </w:tcBorders>
          </w:tcPr>
          <w:p w14:paraId="66A8C70B"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3E8D8E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6D6AD1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105.7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4BB907E"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76" w:type="dxa"/>
            <w:tcBorders>
              <w:top w:val="nil"/>
              <w:left w:val="nil"/>
              <w:bottom w:val="single" w:sz="6" w:space="0" w:color="000000" w:themeColor="text1"/>
              <w:right w:val="single" w:sz="6" w:space="0" w:color="000000" w:themeColor="text1"/>
            </w:tcBorders>
          </w:tcPr>
          <w:p w14:paraId="1AA307A5"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7B68FE8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134" w:type="dxa"/>
            <w:tcBorders>
              <w:top w:val="outset" w:sz="6" w:space="0" w:color="auto"/>
              <w:bottom w:val="outset" w:sz="6" w:space="0" w:color="auto"/>
              <w:right w:val="outset" w:sz="6" w:space="0" w:color="auto"/>
            </w:tcBorders>
          </w:tcPr>
          <w:p w14:paraId="05FAA7F1"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7C0982EB" w14:textId="77777777" w:rsidR="00DE1BD2" w:rsidRDefault="00DE1BD2" w:rsidP="00EC0D5D">
            <w:pPr>
              <w:jc w:val="center"/>
              <w:rPr>
                <w:rFonts w:ascii="Noto Sans" w:eastAsia="Noto Sans" w:hAnsi="Noto Sans" w:cs="Noto Sans"/>
                <w:sz w:val="16"/>
                <w:szCs w:val="16"/>
                <w:lang w:eastAsia="es-MX"/>
              </w:rPr>
            </w:pPr>
          </w:p>
        </w:tc>
      </w:tr>
      <w:tr w:rsidR="00DE1BD2" w:rsidRPr="00424988" w14:paraId="79D9FFD8" w14:textId="77777777" w:rsidTr="00EC0D5D">
        <w:trPr>
          <w:trHeight w:val="606"/>
        </w:trPr>
        <w:tc>
          <w:tcPr>
            <w:tcW w:w="701" w:type="dxa"/>
            <w:vMerge/>
            <w:tcBorders>
              <w:right w:val="outset" w:sz="6" w:space="0" w:color="auto"/>
            </w:tcBorders>
          </w:tcPr>
          <w:p w14:paraId="075F277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879B22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FB39B2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8539748"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9DF91E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0EC2DB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94.5 FM</w:t>
            </w:r>
          </w:p>
          <w:p w14:paraId="1FA2C28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single" w:sz="6" w:space="0" w:color="000000" w:themeColor="text1"/>
              <w:bottom w:val="single" w:sz="6" w:space="0" w:color="000000" w:themeColor="text1"/>
              <w:right w:val="single" w:sz="6" w:space="0" w:color="000000" w:themeColor="text1"/>
            </w:tcBorders>
          </w:tcPr>
          <w:p w14:paraId="420DE1AE"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76" w:type="dxa"/>
            <w:tcBorders>
              <w:top w:val="nil"/>
              <w:left w:val="nil"/>
              <w:bottom w:val="single" w:sz="6" w:space="0" w:color="000000" w:themeColor="text1"/>
              <w:right w:val="single" w:sz="6" w:space="0" w:color="000000" w:themeColor="text1"/>
            </w:tcBorders>
          </w:tcPr>
          <w:p w14:paraId="299796D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3783A78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134" w:type="dxa"/>
            <w:tcBorders>
              <w:top w:val="outset" w:sz="6" w:space="0" w:color="auto"/>
              <w:bottom w:val="outset" w:sz="6" w:space="0" w:color="auto"/>
              <w:right w:val="outset" w:sz="6" w:space="0" w:color="auto"/>
            </w:tcBorders>
          </w:tcPr>
          <w:p w14:paraId="50BDC612"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B6481F3" w14:textId="77777777" w:rsidR="00DE1BD2" w:rsidRDefault="00DE1BD2" w:rsidP="00EC0D5D">
            <w:pPr>
              <w:jc w:val="center"/>
              <w:rPr>
                <w:rFonts w:ascii="Noto Sans" w:eastAsia="Noto Sans" w:hAnsi="Noto Sans" w:cs="Noto Sans"/>
                <w:sz w:val="16"/>
                <w:szCs w:val="16"/>
                <w:lang w:eastAsia="es-MX"/>
              </w:rPr>
            </w:pPr>
          </w:p>
        </w:tc>
      </w:tr>
      <w:tr w:rsidR="00DE1BD2" w:rsidRPr="00424988" w14:paraId="26C5E2AD" w14:textId="77777777" w:rsidTr="00EC0D5D">
        <w:trPr>
          <w:trHeight w:val="606"/>
        </w:trPr>
        <w:tc>
          <w:tcPr>
            <w:tcW w:w="701" w:type="dxa"/>
            <w:vMerge/>
            <w:tcBorders>
              <w:right w:val="outset" w:sz="6" w:space="0" w:color="auto"/>
            </w:tcBorders>
          </w:tcPr>
          <w:p w14:paraId="3B3906F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15CE0C2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CB3F6E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3F13B623"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23F3BB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EE30E5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107.9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67A9C2E5"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76" w:type="dxa"/>
            <w:tcBorders>
              <w:top w:val="nil"/>
              <w:left w:val="nil"/>
              <w:bottom w:val="single" w:sz="6" w:space="0" w:color="000000" w:themeColor="text1"/>
              <w:right w:val="single" w:sz="6" w:space="0" w:color="000000" w:themeColor="text1"/>
            </w:tcBorders>
          </w:tcPr>
          <w:p w14:paraId="76A6BA4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754650D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134" w:type="dxa"/>
            <w:tcBorders>
              <w:top w:val="outset" w:sz="6" w:space="0" w:color="auto"/>
              <w:bottom w:val="outset" w:sz="6" w:space="0" w:color="auto"/>
              <w:right w:val="outset" w:sz="6" w:space="0" w:color="auto"/>
            </w:tcBorders>
          </w:tcPr>
          <w:p w14:paraId="25988141"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6A36E28" w14:textId="77777777" w:rsidR="00DE1BD2" w:rsidRDefault="00DE1BD2" w:rsidP="00EC0D5D">
            <w:pPr>
              <w:jc w:val="center"/>
              <w:rPr>
                <w:rFonts w:ascii="Noto Sans" w:eastAsia="Noto Sans" w:hAnsi="Noto Sans" w:cs="Noto Sans"/>
                <w:sz w:val="16"/>
                <w:szCs w:val="16"/>
                <w:lang w:eastAsia="es-MX"/>
              </w:rPr>
            </w:pPr>
          </w:p>
        </w:tc>
      </w:tr>
      <w:tr w:rsidR="00DE1BD2" w:rsidRPr="00424988" w14:paraId="34F0652C" w14:textId="77777777" w:rsidTr="00EC0D5D">
        <w:trPr>
          <w:trHeight w:val="606"/>
        </w:trPr>
        <w:tc>
          <w:tcPr>
            <w:tcW w:w="701" w:type="dxa"/>
            <w:vMerge/>
            <w:tcBorders>
              <w:right w:val="outset" w:sz="6" w:space="0" w:color="auto"/>
            </w:tcBorders>
          </w:tcPr>
          <w:p w14:paraId="1095E12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0EAD0D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2B5A626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57E0041"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DDC9A9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323C96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710 AM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6EF17A5B"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GUERRERO, HIDALGO, ESTADO DE MEXICO, MORELOS, PUEBLA, TLAXCALA, CIUDAD DE MEXICO</w:t>
            </w:r>
            <w:r>
              <w:rPr>
                <w:rFonts w:ascii="Noto Sans" w:eastAsia="Noto Sans" w:hAnsi="Noto Sans" w:cs="Noto Sans"/>
                <w:sz w:val="16"/>
                <w:szCs w:val="16"/>
                <w:lang w:eastAsia="es-MX"/>
              </w:rPr>
              <w:t>, VERACRUZ</w:t>
            </w:r>
          </w:p>
        </w:tc>
        <w:tc>
          <w:tcPr>
            <w:tcW w:w="1276" w:type="dxa"/>
            <w:tcBorders>
              <w:top w:val="nil"/>
              <w:left w:val="nil"/>
              <w:bottom w:val="single" w:sz="6" w:space="0" w:color="000000" w:themeColor="text1"/>
              <w:right w:val="single" w:sz="6" w:space="0" w:color="000000" w:themeColor="text1"/>
            </w:tcBorders>
          </w:tcPr>
          <w:p w14:paraId="40EFF96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513EF60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134" w:type="dxa"/>
            <w:tcBorders>
              <w:top w:val="outset" w:sz="6" w:space="0" w:color="auto"/>
              <w:bottom w:val="outset" w:sz="6" w:space="0" w:color="auto"/>
              <w:right w:val="outset" w:sz="6" w:space="0" w:color="auto"/>
            </w:tcBorders>
          </w:tcPr>
          <w:p w14:paraId="77721534"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EA46CD7" w14:textId="77777777" w:rsidR="00DE1BD2" w:rsidRDefault="00DE1BD2" w:rsidP="00EC0D5D">
            <w:pPr>
              <w:jc w:val="center"/>
              <w:rPr>
                <w:rFonts w:ascii="Noto Sans" w:eastAsia="Noto Sans" w:hAnsi="Noto Sans" w:cs="Noto Sans"/>
                <w:sz w:val="16"/>
                <w:szCs w:val="16"/>
                <w:lang w:eastAsia="es-MX"/>
              </w:rPr>
            </w:pPr>
          </w:p>
        </w:tc>
      </w:tr>
      <w:tr w:rsidR="00DE1BD2" w:rsidRPr="00424988" w14:paraId="291DB9C6" w14:textId="77777777" w:rsidTr="00EC0D5D">
        <w:trPr>
          <w:trHeight w:val="606"/>
        </w:trPr>
        <w:tc>
          <w:tcPr>
            <w:tcW w:w="701" w:type="dxa"/>
            <w:vMerge/>
            <w:tcBorders>
              <w:right w:val="outset" w:sz="6" w:space="0" w:color="auto"/>
            </w:tcBorders>
          </w:tcPr>
          <w:p w14:paraId="0566269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AE283D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EE95A1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79316BDB"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803B26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0E037B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660 AM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74C7468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BAJA CALIFORNIA</w:t>
            </w:r>
          </w:p>
        </w:tc>
        <w:tc>
          <w:tcPr>
            <w:tcW w:w="1276" w:type="dxa"/>
            <w:tcBorders>
              <w:top w:val="nil"/>
              <w:left w:val="nil"/>
              <w:bottom w:val="single" w:sz="6" w:space="0" w:color="000000" w:themeColor="text1"/>
              <w:right w:val="single" w:sz="6" w:space="0" w:color="000000" w:themeColor="text1"/>
            </w:tcBorders>
          </w:tcPr>
          <w:p w14:paraId="1BE935A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5CBB4F1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56</w:t>
            </w:r>
          </w:p>
        </w:tc>
        <w:tc>
          <w:tcPr>
            <w:tcW w:w="1134" w:type="dxa"/>
            <w:tcBorders>
              <w:top w:val="outset" w:sz="6" w:space="0" w:color="auto"/>
              <w:bottom w:val="outset" w:sz="6" w:space="0" w:color="auto"/>
              <w:right w:val="outset" w:sz="6" w:space="0" w:color="auto"/>
            </w:tcBorders>
          </w:tcPr>
          <w:p w14:paraId="18D6B50C"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7FEC58F5" w14:textId="77777777" w:rsidR="00DE1BD2" w:rsidRDefault="00DE1BD2" w:rsidP="00EC0D5D">
            <w:pPr>
              <w:jc w:val="center"/>
              <w:rPr>
                <w:rFonts w:ascii="Noto Sans" w:eastAsia="Noto Sans" w:hAnsi="Noto Sans" w:cs="Noto Sans"/>
                <w:sz w:val="16"/>
                <w:szCs w:val="16"/>
                <w:lang w:eastAsia="es-MX"/>
              </w:rPr>
            </w:pPr>
          </w:p>
        </w:tc>
      </w:tr>
      <w:tr w:rsidR="00DE1BD2" w:rsidRPr="00424988" w14:paraId="74632A56" w14:textId="77777777" w:rsidTr="00EC0D5D">
        <w:trPr>
          <w:trHeight w:val="606"/>
        </w:trPr>
        <w:tc>
          <w:tcPr>
            <w:tcW w:w="701" w:type="dxa"/>
            <w:vMerge/>
            <w:tcBorders>
              <w:right w:val="outset" w:sz="6" w:space="0" w:color="auto"/>
            </w:tcBorders>
          </w:tcPr>
          <w:p w14:paraId="746CA3B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6D0911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0A5A3C6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2CB0ABD"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267C2A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1A3AA9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1350 AM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5ED4D4A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CIUDAD JUÁREZ, CHIHUAHUA</w:t>
            </w:r>
          </w:p>
        </w:tc>
        <w:tc>
          <w:tcPr>
            <w:tcW w:w="1276" w:type="dxa"/>
            <w:tcBorders>
              <w:top w:val="nil"/>
              <w:left w:val="nil"/>
              <w:bottom w:val="single" w:sz="6" w:space="0" w:color="000000" w:themeColor="text1"/>
              <w:right w:val="single" w:sz="6" w:space="0" w:color="000000" w:themeColor="text1"/>
            </w:tcBorders>
          </w:tcPr>
          <w:p w14:paraId="25EEDB1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5756F13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56</w:t>
            </w:r>
          </w:p>
        </w:tc>
        <w:tc>
          <w:tcPr>
            <w:tcW w:w="1134" w:type="dxa"/>
            <w:tcBorders>
              <w:top w:val="outset" w:sz="6" w:space="0" w:color="auto"/>
              <w:bottom w:val="outset" w:sz="6" w:space="0" w:color="auto"/>
              <w:right w:val="outset" w:sz="6" w:space="0" w:color="auto"/>
            </w:tcBorders>
          </w:tcPr>
          <w:p w14:paraId="3D6FD2B9"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5F3C898" w14:textId="77777777" w:rsidR="00DE1BD2" w:rsidRDefault="00DE1BD2" w:rsidP="00EC0D5D">
            <w:pPr>
              <w:jc w:val="center"/>
              <w:rPr>
                <w:rFonts w:ascii="Noto Sans" w:eastAsia="Noto Sans" w:hAnsi="Noto Sans" w:cs="Noto Sans"/>
                <w:sz w:val="16"/>
                <w:szCs w:val="16"/>
                <w:lang w:eastAsia="es-MX"/>
              </w:rPr>
            </w:pPr>
          </w:p>
        </w:tc>
      </w:tr>
      <w:tr w:rsidR="00DE1BD2" w:rsidRPr="00424988" w14:paraId="36F80334" w14:textId="77777777" w:rsidTr="00EC0D5D">
        <w:trPr>
          <w:trHeight w:val="606"/>
        </w:trPr>
        <w:tc>
          <w:tcPr>
            <w:tcW w:w="701" w:type="dxa"/>
            <w:vMerge/>
            <w:tcBorders>
              <w:right w:val="outset" w:sz="6" w:space="0" w:color="auto"/>
            </w:tcBorders>
          </w:tcPr>
          <w:p w14:paraId="1B5C0B2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524657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055EDC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0B8F0FA9"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A58744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E709B6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102.5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4105DA2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 Y GUERRERO</w:t>
            </w:r>
          </w:p>
        </w:tc>
        <w:tc>
          <w:tcPr>
            <w:tcW w:w="1276" w:type="dxa"/>
            <w:tcBorders>
              <w:top w:val="nil"/>
              <w:left w:val="nil"/>
              <w:bottom w:val="single" w:sz="6" w:space="0" w:color="000000" w:themeColor="text1"/>
              <w:right w:val="single" w:sz="6" w:space="0" w:color="000000" w:themeColor="text1"/>
            </w:tcBorders>
          </w:tcPr>
          <w:p w14:paraId="188F55E7"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4DDF2DD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54</w:t>
            </w:r>
          </w:p>
        </w:tc>
        <w:tc>
          <w:tcPr>
            <w:tcW w:w="1134" w:type="dxa"/>
            <w:tcBorders>
              <w:top w:val="outset" w:sz="6" w:space="0" w:color="auto"/>
              <w:bottom w:val="outset" w:sz="6" w:space="0" w:color="auto"/>
              <w:right w:val="outset" w:sz="6" w:space="0" w:color="auto"/>
            </w:tcBorders>
          </w:tcPr>
          <w:p w14:paraId="05EDC642"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DDB73D9" w14:textId="77777777" w:rsidR="00DE1BD2" w:rsidRDefault="00DE1BD2" w:rsidP="00EC0D5D">
            <w:pPr>
              <w:jc w:val="center"/>
              <w:rPr>
                <w:rFonts w:ascii="Noto Sans" w:eastAsia="Noto Sans" w:hAnsi="Noto Sans" w:cs="Noto Sans"/>
                <w:sz w:val="16"/>
                <w:szCs w:val="16"/>
                <w:lang w:eastAsia="es-MX"/>
              </w:rPr>
            </w:pPr>
          </w:p>
        </w:tc>
      </w:tr>
      <w:tr w:rsidR="00DE1BD2" w:rsidRPr="00424988" w14:paraId="6BDB7C6A" w14:textId="77777777" w:rsidTr="00EC0D5D">
        <w:trPr>
          <w:trHeight w:val="606"/>
        </w:trPr>
        <w:tc>
          <w:tcPr>
            <w:tcW w:w="701" w:type="dxa"/>
            <w:vMerge/>
            <w:tcBorders>
              <w:right w:val="outset" w:sz="6" w:space="0" w:color="auto"/>
            </w:tcBorders>
          </w:tcPr>
          <w:p w14:paraId="639FC4A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347D73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76183AA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1A904663"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BE9034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52FA74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103.1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0319C5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YUCATÁN</w:t>
            </w:r>
          </w:p>
        </w:tc>
        <w:tc>
          <w:tcPr>
            <w:tcW w:w="1276" w:type="dxa"/>
            <w:tcBorders>
              <w:top w:val="nil"/>
              <w:left w:val="nil"/>
              <w:bottom w:val="single" w:sz="6" w:space="0" w:color="000000" w:themeColor="text1"/>
              <w:right w:val="single" w:sz="6" w:space="0" w:color="000000" w:themeColor="text1"/>
            </w:tcBorders>
          </w:tcPr>
          <w:p w14:paraId="7A46D8D7"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0AF9B54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77</w:t>
            </w:r>
          </w:p>
        </w:tc>
        <w:tc>
          <w:tcPr>
            <w:tcW w:w="1134" w:type="dxa"/>
            <w:tcBorders>
              <w:top w:val="outset" w:sz="6" w:space="0" w:color="auto"/>
              <w:bottom w:val="outset" w:sz="6" w:space="0" w:color="auto"/>
              <w:right w:val="outset" w:sz="6" w:space="0" w:color="auto"/>
            </w:tcBorders>
          </w:tcPr>
          <w:p w14:paraId="28AB4FEA"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F257A8E" w14:textId="77777777" w:rsidR="00DE1BD2" w:rsidRDefault="00DE1BD2" w:rsidP="00EC0D5D">
            <w:pPr>
              <w:jc w:val="center"/>
              <w:rPr>
                <w:rFonts w:ascii="Noto Sans" w:eastAsia="Noto Sans" w:hAnsi="Noto Sans" w:cs="Noto Sans"/>
                <w:sz w:val="16"/>
                <w:szCs w:val="16"/>
                <w:lang w:eastAsia="es-MX"/>
              </w:rPr>
            </w:pPr>
          </w:p>
        </w:tc>
      </w:tr>
      <w:tr w:rsidR="00DE1BD2" w:rsidRPr="00424988" w14:paraId="6A0324F5" w14:textId="77777777" w:rsidTr="00EC0D5D">
        <w:trPr>
          <w:trHeight w:val="606"/>
        </w:trPr>
        <w:tc>
          <w:tcPr>
            <w:tcW w:w="701" w:type="dxa"/>
            <w:vMerge/>
            <w:tcBorders>
              <w:bottom w:val="outset" w:sz="6" w:space="0" w:color="auto"/>
              <w:right w:val="outset" w:sz="6" w:space="0" w:color="auto"/>
            </w:tcBorders>
          </w:tcPr>
          <w:p w14:paraId="5E40DEC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bottom w:val="outset" w:sz="6" w:space="0" w:color="auto"/>
              <w:right w:val="outset" w:sz="6" w:space="0" w:color="auto"/>
            </w:tcBorders>
          </w:tcPr>
          <w:p w14:paraId="79AE497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bottom w:val="outset" w:sz="6" w:space="0" w:color="auto"/>
            </w:tcBorders>
          </w:tcPr>
          <w:p w14:paraId="2E45FCC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outset" w:sz="6" w:space="0" w:color="auto"/>
              <w:right w:val="single" w:sz="6" w:space="0" w:color="000000" w:themeColor="text1"/>
            </w:tcBorders>
          </w:tcPr>
          <w:p w14:paraId="4E002DE5"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7ED99D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13372F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106.5 FM</w:t>
            </w:r>
          </w:p>
        </w:tc>
        <w:tc>
          <w:tcPr>
            <w:tcW w:w="1295" w:type="dxa"/>
            <w:tcBorders>
              <w:top w:val="nil"/>
              <w:left w:val="single" w:sz="6" w:space="0" w:color="000000" w:themeColor="text1"/>
              <w:bottom w:val="outset" w:sz="6" w:space="0" w:color="auto"/>
              <w:right w:val="single" w:sz="6" w:space="0" w:color="000000" w:themeColor="text1"/>
            </w:tcBorders>
          </w:tcPr>
          <w:p w14:paraId="5DCD7D69"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CHI</w:t>
            </w:r>
            <w:r>
              <w:rPr>
                <w:rFonts w:ascii="Noto Sans" w:eastAsia="Noto Sans" w:hAnsi="Noto Sans" w:cs="Noto Sans"/>
                <w:sz w:val="16"/>
                <w:szCs w:val="16"/>
                <w:lang w:eastAsia="es-MX"/>
              </w:rPr>
              <w:t>APAS</w:t>
            </w:r>
          </w:p>
        </w:tc>
        <w:tc>
          <w:tcPr>
            <w:tcW w:w="1276" w:type="dxa"/>
            <w:tcBorders>
              <w:top w:val="nil"/>
              <w:left w:val="nil"/>
              <w:bottom w:val="outset" w:sz="6" w:space="0" w:color="auto"/>
              <w:right w:val="single" w:sz="6" w:space="0" w:color="000000" w:themeColor="text1"/>
            </w:tcBorders>
          </w:tcPr>
          <w:p w14:paraId="2F511AB5"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outset" w:sz="6" w:space="0" w:color="auto"/>
              <w:right w:val="single" w:sz="6" w:space="0" w:color="000000" w:themeColor="text1"/>
            </w:tcBorders>
          </w:tcPr>
          <w:p w14:paraId="557A6B5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55</w:t>
            </w:r>
          </w:p>
        </w:tc>
        <w:tc>
          <w:tcPr>
            <w:tcW w:w="1134" w:type="dxa"/>
            <w:tcBorders>
              <w:top w:val="outset" w:sz="6" w:space="0" w:color="auto"/>
              <w:bottom w:val="outset" w:sz="6" w:space="0" w:color="auto"/>
              <w:right w:val="outset" w:sz="6" w:space="0" w:color="auto"/>
            </w:tcBorders>
          </w:tcPr>
          <w:p w14:paraId="5475D847"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7F7018C" w14:textId="77777777" w:rsidR="00DE1BD2" w:rsidRDefault="00DE1BD2" w:rsidP="00EC0D5D">
            <w:pPr>
              <w:jc w:val="center"/>
              <w:rPr>
                <w:rFonts w:ascii="Noto Sans" w:eastAsia="Noto Sans" w:hAnsi="Noto Sans" w:cs="Noto Sans"/>
                <w:sz w:val="16"/>
                <w:szCs w:val="16"/>
                <w:lang w:eastAsia="es-MX"/>
              </w:rPr>
            </w:pPr>
          </w:p>
        </w:tc>
      </w:tr>
      <w:tr w:rsidR="00DE1BD2" w:rsidRPr="00424988" w14:paraId="3763C47C" w14:textId="77777777" w:rsidTr="00EC0D5D">
        <w:trPr>
          <w:trHeight w:val="337"/>
        </w:trPr>
        <w:tc>
          <w:tcPr>
            <w:tcW w:w="701" w:type="dxa"/>
            <w:tcBorders>
              <w:top w:val="outset" w:sz="6" w:space="0" w:color="auto"/>
              <w:left w:val="nil"/>
              <w:bottom w:val="nil"/>
              <w:right w:val="nil"/>
            </w:tcBorders>
          </w:tcPr>
          <w:p w14:paraId="15ADC7B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tcBorders>
              <w:top w:val="outset" w:sz="6" w:space="0" w:color="auto"/>
              <w:left w:val="nil"/>
              <w:bottom w:val="nil"/>
              <w:right w:val="nil"/>
            </w:tcBorders>
          </w:tcPr>
          <w:p w14:paraId="46D2680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tcBorders>
              <w:top w:val="outset" w:sz="6" w:space="0" w:color="auto"/>
              <w:left w:val="nil"/>
              <w:bottom w:val="nil"/>
              <w:right w:val="nil"/>
            </w:tcBorders>
          </w:tcPr>
          <w:p w14:paraId="10ECC9A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outset" w:sz="6" w:space="0" w:color="auto"/>
              <w:left w:val="nil"/>
              <w:bottom w:val="nil"/>
              <w:right w:val="nil"/>
            </w:tcBorders>
          </w:tcPr>
          <w:p w14:paraId="66FFE21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outset" w:sz="6" w:space="0" w:color="auto"/>
              <w:left w:val="nil"/>
              <w:bottom w:val="nil"/>
              <w:right w:val="nil"/>
            </w:tcBorders>
          </w:tcPr>
          <w:p w14:paraId="0191FDA1" w14:textId="77777777" w:rsidR="00DE1BD2" w:rsidRPr="00424988" w:rsidRDefault="00DE1BD2" w:rsidP="00EC0D5D">
            <w:pPr>
              <w:jc w:val="center"/>
              <w:rPr>
                <w:rFonts w:ascii="Noto Sans" w:eastAsia="Noto Sans" w:hAnsi="Noto Sans" w:cs="Noto Sans"/>
                <w:sz w:val="16"/>
                <w:szCs w:val="16"/>
                <w:lang w:eastAsia="es-MX"/>
              </w:rPr>
            </w:pPr>
          </w:p>
        </w:tc>
        <w:tc>
          <w:tcPr>
            <w:tcW w:w="1276" w:type="dxa"/>
            <w:tcBorders>
              <w:top w:val="outset" w:sz="6" w:space="0" w:color="auto"/>
              <w:left w:val="nil"/>
              <w:bottom w:val="nil"/>
              <w:right w:val="nil"/>
            </w:tcBorders>
          </w:tcPr>
          <w:p w14:paraId="58BBB878" w14:textId="77777777" w:rsidR="00DE1BD2" w:rsidRPr="00424988" w:rsidRDefault="00DE1BD2" w:rsidP="00EC0D5D">
            <w:pPr>
              <w:jc w:val="center"/>
              <w:rPr>
                <w:rFonts w:ascii="Noto Sans" w:hAnsi="Noto Sans" w:cs="Noto Sans"/>
                <w:sz w:val="16"/>
                <w:szCs w:val="16"/>
              </w:rPr>
            </w:pPr>
          </w:p>
        </w:tc>
        <w:tc>
          <w:tcPr>
            <w:tcW w:w="992" w:type="dxa"/>
            <w:tcBorders>
              <w:top w:val="outset" w:sz="6" w:space="0" w:color="auto"/>
              <w:left w:val="nil"/>
              <w:bottom w:val="nil"/>
              <w:right w:val="single" w:sz="6" w:space="0" w:color="000000" w:themeColor="text1"/>
            </w:tcBorders>
          </w:tcPr>
          <w:p w14:paraId="34A0A92A" w14:textId="77777777" w:rsidR="00DE1BD2" w:rsidRDefault="00DE1BD2" w:rsidP="00EC0D5D">
            <w:pPr>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12867FD6"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SUBTOTAL</w:t>
            </w:r>
          </w:p>
        </w:tc>
        <w:tc>
          <w:tcPr>
            <w:tcW w:w="993" w:type="dxa"/>
            <w:tcBorders>
              <w:top w:val="outset" w:sz="6" w:space="0" w:color="auto"/>
              <w:left w:val="outset" w:sz="6" w:space="0" w:color="auto"/>
              <w:bottom w:val="outset" w:sz="6" w:space="0" w:color="auto"/>
            </w:tcBorders>
          </w:tcPr>
          <w:p w14:paraId="4CE2E479" w14:textId="77777777" w:rsidR="00DE1BD2" w:rsidRDefault="00DE1BD2" w:rsidP="00EC0D5D">
            <w:pPr>
              <w:jc w:val="center"/>
              <w:rPr>
                <w:rFonts w:ascii="Noto Sans" w:eastAsia="Noto Sans" w:hAnsi="Noto Sans" w:cs="Noto Sans"/>
                <w:sz w:val="16"/>
                <w:szCs w:val="16"/>
                <w:lang w:eastAsia="es-MX"/>
              </w:rPr>
            </w:pPr>
          </w:p>
        </w:tc>
      </w:tr>
      <w:tr w:rsidR="00DE1BD2" w:rsidRPr="00424988" w14:paraId="63BD753C" w14:textId="77777777" w:rsidTr="00EC0D5D">
        <w:trPr>
          <w:trHeight w:val="284"/>
        </w:trPr>
        <w:tc>
          <w:tcPr>
            <w:tcW w:w="701" w:type="dxa"/>
            <w:tcBorders>
              <w:top w:val="nil"/>
              <w:left w:val="nil"/>
              <w:bottom w:val="nil"/>
              <w:right w:val="nil"/>
            </w:tcBorders>
          </w:tcPr>
          <w:p w14:paraId="09758A5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7D47DA8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48985BF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nil"/>
              <w:bottom w:val="nil"/>
              <w:right w:val="nil"/>
            </w:tcBorders>
          </w:tcPr>
          <w:p w14:paraId="180CFF9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nil"/>
              <w:bottom w:val="nil"/>
              <w:right w:val="nil"/>
            </w:tcBorders>
          </w:tcPr>
          <w:p w14:paraId="45B68DDD" w14:textId="77777777" w:rsidR="00DE1BD2" w:rsidRPr="00424988" w:rsidRDefault="00DE1BD2" w:rsidP="00EC0D5D">
            <w:pPr>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076D25BD" w14:textId="77777777" w:rsidR="00DE1BD2" w:rsidRPr="00424988" w:rsidRDefault="00DE1BD2" w:rsidP="00EC0D5D">
            <w:pPr>
              <w:jc w:val="center"/>
              <w:rPr>
                <w:rFonts w:ascii="Noto Sans" w:hAnsi="Noto Sans" w:cs="Noto Sans"/>
                <w:sz w:val="16"/>
                <w:szCs w:val="16"/>
              </w:rPr>
            </w:pPr>
          </w:p>
        </w:tc>
        <w:tc>
          <w:tcPr>
            <w:tcW w:w="992" w:type="dxa"/>
            <w:tcBorders>
              <w:top w:val="nil"/>
              <w:left w:val="nil"/>
              <w:bottom w:val="nil"/>
              <w:right w:val="single" w:sz="6" w:space="0" w:color="000000" w:themeColor="text1"/>
            </w:tcBorders>
          </w:tcPr>
          <w:p w14:paraId="014D7DF5" w14:textId="77777777" w:rsidR="00DE1BD2" w:rsidRDefault="00DE1BD2" w:rsidP="00EC0D5D">
            <w:pPr>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14E5DF9F"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IVA</w:t>
            </w:r>
          </w:p>
        </w:tc>
        <w:tc>
          <w:tcPr>
            <w:tcW w:w="993" w:type="dxa"/>
            <w:tcBorders>
              <w:top w:val="outset" w:sz="6" w:space="0" w:color="auto"/>
              <w:left w:val="outset" w:sz="6" w:space="0" w:color="auto"/>
              <w:bottom w:val="outset" w:sz="6" w:space="0" w:color="auto"/>
            </w:tcBorders>
          </w:tcPr>
          <w:p w14:paraId="51C09268" w14:textId="77777777" w:rsidR="00DE1BD2" w:rsidRDefault="00DE1BD2" w:rsidP="00EC0D5D">
            <w:pPr>
              <w:jc w:val="center"/>
              <w:rPr>
                <w:rFonts w:ascii="Noto Sans" w:eastAsia="Noto Sans" w:hAnsi="Noto Sans" w:cs="Noto Sans"/>
                <w:sz w:val="16"/>
                <w:szCs w:val="16"/>
                <w:lang w:eastAsia="es-MX"/>
              </w:rPr>
            </w:pPr>
          </w:p>
        </w:tc>
      </w:tr>
      <w:tr w:rsidR="00DE1BD2" w:rsidRPr="00424988" w14:paraId="2D96ADB9" w14:textId="77777777" w:rsidTr="00EC0D5D">
        <w:trPr>
          <w:trHeight w:val="261"/>
        </w:trPr>
        <w:tc>
          <w:tcPr>
            <w:tcW w:w="701" w:type="dxa"/>
            <w:tcBorders>
              <w:top w:val="nil"/>
              <w:left w:val="nil"/>
              <w:bottom w:val="nil"/>
              <w:right w:val="nil"/>
            </w:tcBorders>
          </w:tcPr>
          <w:p w14:paraId="7647720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2DEEAB0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3824B4D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nil"/>
              <w:bottom w:val="nil"/>
              <w:right w:val="nil"/>
            </w:tcBorders>
          </w:tcPr>
          <w:p w14:paraId="733B636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nil"/>
              <w:bottom w:val="nil"/>
              <w:right w:val="nil"/>
            </w:tcBorders>
          </w:tcPr>
          <w:p w14:paraId="4860DCC1" w14:textId="77777777" w:rsidR="00DE1BD2" w:rsidRPr="00424988" w:rsidRDefault="00DE1BD2" w:rsidP="00EC0D5D">
            <w:pPr>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4701A178" w14:textId="77777777" w:rsidR="00DE1BD2" w:rsidRPr="00424988" w:rsidRDefault="00DE1BD2" w:rsidP="00EC0D5D">
            <w:pPr>
              <w:jc w:val="center"/>
              <w:rPr>
                <w:rFonts w:ascii="Noto Sans" w:hAnsi="Noto Sans" w:cs="Noto Sans"/>
                <w:sz w:val="16"/>
                <w:szCs w:val="16"/>
              </w:rPr>
            </w:pPr>
          </w:p>
        </w:tc>
        <w:tc>
          <w:tcPr>
            <w:tcW w:w="992" w:type="dxa"/>
            <w:tcBorders>
              <w:top w:val="nil"/>
              <w:left w:val="nil"/>
              <w:bottom w:val="nil"/>
              <w:right w:val="single" w:sz="6" w:space="0" w:color="000000" w:themeColor="text1"/>
            </w:tcBorders>
          </w:tcPr>
          <w:p w14:paraId="249C4BC4" w14:textId="77777777" w:rsidR="00DE1BD2" w:rsidRDefault="00DE1BD2" w:rsidP="00EC0D5D">
            <w:pPr>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1B136982"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TOTAL</w:t>
            </w:r>
          </w:p>
        </w:tc>
        <w:tc>
          <w:tcPr>
            <w:tcW w:w="993" w:type="dxa"/>
            <w:tcBorders>
              <w:top w:val="outset" w:sz="6" w:space="0" w:color="auto"/>
              <w:left w:val="outset" w:sz="6" w:space="0" w:color="auto"/>
              <w:bottom w:val="outset" w:sz="6" w:space="0" w:color="auto"/>
            </w:tcBorders>
          </w:tcPr>
          <w:p w14:paraId="52C368C2" w14:textId="77777777" w:rsidR="00DE1BD2" w:rsidRDefault="00DE1BD2" w:rsidP="00EC0D5D">
            <w:pPr>
              <w:jc w:val="center"/>
              <w:rPr>
                <w:rFonts w:ascii="Noto Sans" w:eastAsia="Noto Sans" w:hAnsi="Noto Sans" w:cs="Noto Sans"/>
                <w:sz w:val="16"/>
                <w:szCs w:val="16"/>
                <w:lang w:eastAsia="es-MX"/>
              </w:rPr>
            </w:pPr>
          </w:p>
        </w:tc>
      </w:tr>
    </w:tbl>
    <w:p w14:paraId="0893647B" w14:textId="77777777" w:rsidR="00DE1BD2" w:rsidRDefault="00DE1BD2" w:rsidP="00DE1BD2">
      <w:pPr>
        <w:spacing w:line="276" w:lineRule="auto"/>
        <w:jc w:val="both"/>
        <w:rPr>
          <w:rFonts w:ascii="Noto Sans" w:eastAsia="Noto Sans" w:hAnsi="Noto Sans" w:cs="Noto Sans"/>
          <w:sz w:val="20"/>
          <w:szCs w:val="20"/>
          <w:lang w:val="es"/>
        </w:rPr>
      </w:pPr>
    </w:p>
    <w:p w14:paraId="19828719" w14:textId="77777777" w:rsidR="00DE1BD2" w:rsidRDefault="00DE1BD2" w:rsidP="00DE1BD2">
      <w:pPr>
        <w:spacing w:line="276" w:lineRule="auto"/>
        <w:jc w:val="both"/>
        <w:rPr>
          <w:rFonts w:ascii="Noto Sans" w:eastAsia="Noto Sans" w:hAnsi="Noto Sans" w:cs="Noto Sans"/>
          <w:sz w:val="20"/>
          <w:szCs w:val="20"/>
          <w:lang w:val="es"/>
        </w:rPr>
      </w:pPr>
    </w:p>
    <w:p w14:paraId="3F857757" w14:textId="77777777" w:rsidR="00DE1BD2" w:rsidRDefault="00DE1BD2" w:rsidP="00DE1BD2">
      <w:pPr>
        <w:spacing w:line="276" w:lineRule="auto"/>
        <w:jc w:val="both"/>
        <w:rPr>
          <w:rFonts w:ascii="Noto Sans" w:eastAsia="Noto Sans" w:hAnsi="Noto Sans" w:cs="Noto Sans"/>
          <w:sz w:val="20"/>
          <w:szCs w:val="20"/>
          <w:lang w:val="es"/>
        </w:rPr>
      </w:pPr>
    </w:p>
    <w:p w14:paraId="7E40135A" w14:textId="77777777" w:rsidR="00DE1BD2" w:rsidRDefault="00DE1BD2" w:rsidP="00DE1BD2">
      <w:pPr>
        <w:spacing w:line="276" w:lineRule="auto"/>
        <w:jc w:val="both"/>
        <w:rPr>
          <w:rFonts w:ascii="Noto Sans" w:eastAsia="Noto Sans" w:hAnsi="Noto Sans" w:cs="Noto Sans"/>
          <w:sz w:val="20"/>
          <w:szCs w:val="20"/>
          <w:lang w:val="es"/>
        </w:rPr>
      </w:pPr>
    </w:p>
    <w:tbl>
      <w:tblPr>
        <w:tblW w:w="949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701"/>
        <w:gridCol w:w="709"/>
        <w:gridCol w:w="1134"/>
        <w:gridCol w:w="1256"/>
        <w:gridCol w:w="1295"/>
        <w:gridCol w:w="1276"/>
        <w:gridCol w:w="992"/>
        <w:gridCol w:w="1134"/>
        <w:gridCol w:w="993"/>
      </w:tblGrid>
      <w:tr w:rsidR="00DE1BD2" w:rsidRPr="00424988" w14:paraId="291B0444" w14:textId="77777777" w:rsidTr="00EC0D5D">
        <w:trPr>
          <w:trHeight w:val="606"/>
        </w:trPr>
        <w:tc>
          <w:tcPr>
            <w:tcW w:w="701" w:type="dxa"/>
            <w:tcBorders>
              <w:top w:val="outset" w:sz="6" w:space="0" w:color="auto"/>
              <w:bottom w:val="outset" w:sz="6" w:space="0" w:color="auto"/>
              <w:right w:val="outset" w:sz="6" w:space="0" w:color="auto"/>
            </w:tcBorders>
            <w:shd w:val="pct10" w:color="auto" w:fill="auto"/>
          </w:tcPr>
          <w:p w14:paraId="7B336039"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PARTIDA</w:t>
            </w:r>
          </w:p>
        </w:tc>
        <w:tc>
          <w:tcPr>
            <w:tcW w:w="709" w:type="dxa"/>
            <w:tcBorders>
              <w:top w:val="outset" w:sz="6" w:space="0" w:color="auto"/>
              <w:left w:val="outset" w:sz="6" w:space="0" w:color="auto"/>
              <w:bottom w:val="outset" w:sz="6" w:space="0" w:color="auto"/>
              <w:right w:val="outset" w:sz="6" w:space="0" w:color="auto"/>
            </w:tcBorders>
            <w:shd w:val="pct10" w:color="auto" w:fill="auto"/>
          </w:tcPr>
          <w:p w14:paraId="7CFF66B6"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VERSIÓN</w:t>
            </w:r>
          </w:p>
        </w:tc>
        <w:tc>
          <w:tcPr>
            <w:tcW w:w="1134" w:type="dxa"/>
            <w:tcBorders>
              <w:top w:val="outset" w:sz="6" w:space="0" w:color="auto"/>
              <w:left w:val="outset" w:sz="6" w:space="0" w:color="auto"/>
              <w:bottom w:val="outset" w:sz="6" w:space="0" w:color="auto"/>
            </w:tcBorders>
            <w:shd w:val="pct10" w:color="auto" w:fill="auto"/>
          </w:tcPr>
          <w:p w14:paraId="6D1445A2"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DESCRIPCIÓN</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3DC038E2" w14:textId="77777777" w:rsidR="00DE1BD2" w:rsidRPr="00424988" w:rsidRDefault="00DE1BD2" w:rsidP="00EC0D5D">
            <w:pPr>
              <w:ind w:left="-1" w:right="-13"/>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1295"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125318A3"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76"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18E4D339"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992"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1D87F96A"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134" w:type="dxa"/>
            <w:tcBorders>
              <w:top w:val="outset" w:sz="6" w:space="0" w:color="auto"/>
              <w:bottom w:val="outset" w:sz="6" w:space="0" w:color="auto"/>
              <w:right w:val="outset" w:sz="6" w:space="0" w:color="auto"/>
            </w:tcBorders>
            <w:shd w:val="pct10" w:color="auto" w:fill="auto"/>
          </w:tcPr>
          <w:p w14:paraId="04782AD5"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PRECIO UNITARIO (M.N.)</w:t>
            </w:r>
          </w:p>
        </w:tc>
        <w:tc>
          <w:tcPr>
            <w:tcW w:w="993" w:type="dxa"/>
            <w:tcBorders>
              <w:top w:val="outset" w:sz="6" w:space="0" w:color="auto"/>
              <w:left w:val="outset" w:sz="6" w:space="0" w:color="auto"/>
              <w:bottom w:val="outset" w:sz="6" w:space="0" w:color="auto"/>
            </w:tcBorders>
            <w:shd w:val="pct10" w:color="auto" w:fill="auto"/>
          </w:tcPr>
          <w:p w14:paraId="110FE042"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 (M.N.)</w:t>
            </w:r>
          </w:p>
        </w:tc>
      </w:tr>
      <w:tr w:rsidR="00DE1BD2" w:rsidRPr="00424988" w14:paraId="1C5CE420" w14:textId="77777777" w:rsidTr="00EC0D5D">
        <w:trPr>
          <w:trHeight w:val="606"/>
        </w:trPr>
        <w:tc>
          <w:tcPr>
            <w:tcW w:w="701" w:type="dxa"/>
            <w:vMerge w:val="restart"/>
            <w:tcBorders>
              <w:top w:val="outset" w:sz="6" w:space="0" w:color="auto"/>
              <w:right w:val="outset" w:sz="6" w:space="0" w:color="auto"/>
            </w:tcBorders>
          </w:tcPr>
          <w:p w14:paraId="0C7F78B4" w14:textId="77777777" w:rsidR="00DE1BD2" w:rsidRDefault="00DE1BD2" w:rsidP="00EC0D5D">
            <w:pPr>
              <w:spacing w:line="259" w:lineRule="auto"/>
              <w:rPr>
                <w:rFonts w:ascii="Noto Sans" w:eastAsia="Noto Sans" w:hAnsi="Noto Sans" w:cs="Noto Sans"/>
                <w:sz w:val="16"/>
                <w:szCs w:val="16"/>
                <w:lang w:eastAsia="es-MX"/>
              </w:rPr>
            </w:pPr>
          </w:p>
          <w:p w14:paraId="11463642" w14:textId="77777777" w:rsidR="00DE1BD2" w:rsidRDefault="00DE1BD2" w:rsidP="00EC0D5D">
            <w:pPr>
              <w:spacing w:line="259" w:lineRule="auto"/>
              <w:rPr>
                <w:rFonts w:ascii="Noto Sans" w:eastAsia="Noto Sans" w:hAnsi="Noto Sans" w:cs="Noto Sans"/>
                <w:sz w:val="16"/>
                <w:szCs w:val="16"/>
                <w:lang w:eastAsia="es-MX"/>
              </w:rPr>
            </w:pPr>
          </w:p>
          <w:p w14:paraId="4D9C438A" w14:textId="77777777" w:rsidR="00DE1BD2" w:rsidRDefault="00DE1BD2" w:rsidP="00EC0D5D">
            <w:pPr>
              <w:spacing w:line="259" w:lineRule="auto"/>
              <w:rPr>
                <w:rFonts w:ascii="Noto Sans" w:eastAsia="Noto Sans" w:hAnsi="Noto Sans" w:cs="Noto Sans"/>
                <w:sz w:val="16"/>
                <w:szCs w:val="16"/>
                <w:lang w:eastAsia="es-MX"/>
              </w:rPr>
            </w:pPr>
          </w:p>
          <w:p w14:paraId="7ED7DC7F" w14:textId="77777777" w:rsidR="00DE1BD2" w:rsidRDefault="00DE1BD2" w:rsidP="00EC0D5D">
            <w:pPr>
              <w:spacing w:line="259" w:lineRule="auto"/>
              <w:rPr>
                <w:rFonts w:ascii="Noto Sans" w:eastAsia="Noto Sans" w:hAnsi="Noto Sans" w:cs="Noto Sans"/>
                <w:sz w:val="16"/>
                <w:szCs w:val="16"/>
                <w:lang w:eastAsia="es-MX"/>
              </w:rPr>
            </w:pPr>
          </w:p>
          <w:p w14:paraId="3A32EC66" w14:textId="77777777" w:rsidR="00DE1BD2" w:rsidRDefault="00DE1BD2" w:rsidP="00EC0D5D">
            <w:pPr>
              <w:spacing w:line="259" w:lineRule="auto"/>
              <w:rPr>
                <w:rFonts w:ascii="Noto Sans" w:eastAsia="Noto Sans" w:hAnsi="Noto Sans" w:cs="Noto Sans"/>
                <w:sz w:val="16"/>
                <w:szCs w:val="16"/>
                <w:lang w:eastAsia="es-MX"/>
              </w:rPr>
            </w:pPr>
          </w:p>
          <w:p w14:paraId="4EA3CD0F" w14:textId="77777777" w:rsidR="00DE1BD2" w:rsidRDefault="00DE1BD2" w:rsidP="00EC0D5D">
            <w:pPr>
              <w:spacing w:line="259" w:lineRule="auto"/>
              <w:rPr>
                <w:rFonts w:ascii="Noto Sans" w:eastAsia="Noto Sans" w:hAnsi="Noto Sans" w:cs="Noto Sans"/>
                <w:sz w:val="16"/>
                <w:szCs w:val="16"/>
                <w:lang w:eastAsia="es-MX"/>
              </w:rPr>
            </w:pPr>
          </w:p>
          <w:p w14:paraId="7CFEA7A4" w14:textId="77777777" w:rsidR="00DE1BD2" w:rsidRDefault="00DE1BD2" w:rsidP="00EC0D5D">
            <w:pPr>
              <w:spacing w:line="259" w:lineRule="auto"/>
              <w:rPr>
                <w:rFonts w:ascii="Noto Sans" w:eastAsia="Noto Sans" w:hAnsi="Noto Sans" w:cs="Noto Sans"/>
                <w:sz w:val="16"/>
                <w:szCs w:val="16"/>
                <w:lang w:eastAsia="es-MX"/>
              </w:rPr>
            </w:pPr>
          </w:p>
          <w:p w14:paraId="50722DB2" w14:textId="77777777" w:rsidR="00DE1BD2" w:rsidRDefault="00DE1BD2" w:rsidP="00EC0D5D">
            <w:pPr>
              <w:spacing w:line="259" w:lineRule="auto"/>
              <w:rPr>
                <w:rFonts w:ascii="Noto Sans" w:eastAsia="Noto Sans" w:hAnsi="Noto Sans" w:cs="Noto Sans"/>
                <w:sz w:val="16"/>
                <w:szCs w:val="16"/>
                <w:lang w:eastAsia="es-MX"/>
              </w:rPr>
            </w:pPr>
          </w:p>
          <w:p w14:paraId="474FEDE4" w14:textId="77777777" w:rsidR="00DE1BD2" w:rsidRDefault="00DE1BD2" w:rsidP="00EC0D5D">
            <w:pPr>
              <w:spacing w:line="259" w:lineRule="auto"/>
              <w:rPr>
                <w:rFonts w:ascii="Noto Sans" w:eastAsia="Noto Sans" w:hAnsi="Noto Sans" w:cs="Noto Sans"/>
                <w:sz w:val="16"/>
                <w:szCs w:val="16"/>
                <w:lang w:eastAsia="es-MX"/>
              </w:rPr>
            </w:pPr>
          </w:p>
          <w:p w14:paraId="606610B4" w14:textId="77777777" w:rsidR="00DE1BD2" w:rsidRDefault="00DE1BD2" w:rsidP="00EC0D5D">
            <w:pPr>
              <w:spacing w:line="259" w:lineRule="auto"/>
              <w:rPr>
                <w:rFonts w:ascii="Noto Sans" w:eastAsia="Noto Sans" w:hAnsi="Noto Sans" w:cs="Noto Sans"/>
                <w:sz w:val="16"/>
                <w:szCs w:val="16"/>
                <w:lang w:eastAsia="es-MX"/>
              </w:rPr>
            </w:pPr>
          </w:p>
          <w:p w14:paraId="469BB12B" w14:textId="77777777" w:rsidR="00DE1BD2" w:rsidRDefault="00DE1BD2" w:rsidP="00EC0D5D">
            <w:pPr>
              <w:spacing w:line="259" w:lineRule="auto"/>
              <w:rPr>
                <w:rFonts w:ascii="Noto Sans" w:eastAsia="Noto Sans" w:hAnsi="Noto Sans" w:cs="Noto Sans"/>
                <w:sz w:val="16"/>
                <w:szCs w:val="16"/>
                <w:lang w:eastAsia="es-MX"/>
              </w:rPr>
            </w:pPr>
          </w:p>
          <w:p w14:paraId="5DE8880D" w14:textId="77777777" w:rsidR="00DE1BD2" w:rsidRDefault="00DE1BD2" w:rsidP="00EC0D5D">
            <w:pPr>
              <w:spacing w:line="259" w:lineRule="auto"/>
              <w:rPr>
                <w:rFonts w:ascii="Noto Sans" w:eastAsia="Noto Sans" w:hAnsi="Noto Sans" w:cs="Noto Sans"/>
                <w:sz w:val="16"/>
                <w:szCs w:val="16"/>
                <w:lang w:eastAsia="es-MX"/>
              </w:rPr>
            </w:pPr>
          </w:p>
          <w:p w14:paraId="3CB834DD" w14:textId="77777777" w:rsidR="00DE1BD2" w:rsidRDefault="00DE1BD2" w:rsidP="00EC0D5D">
            <w:pPr>
              <w:spacing w:line="259" w:lineRule="auto"/>
              <w:rPr>
                <w:rFonts w:ascii="Noto Sans" w:eastAsia="Noto Sans" w:hAnsi="Noto Sans" w:cs="Noto Sans"/>
                <w:sz w:val="16"/>
                <w:szCs w:val="16"/>
                <w:lang w:eastAsia="es-MX"/>
              </w:rPr>
            </w:pPr>
          </w:p>
          <w:p w14:paraId="01D0C979" w14:textId="77777777" w:rsidR="00DE1BD2" w:rsidRDefault="00DE1BD2" w:rsidP="00EC0D5D">
            <w:pPr>
              <w:spacing w:line="259" w:lineRule="auto"/>
              <w:rPr>
                <w:rFonts w:ascii="Noto Sans" w:eastAsia="Noto Sans" w:hAnsi="Noto Sans" w:cs="Noto Sans"/>
                <w:sz w:val="16"/>
                <w:szCs w:val="16"/>
                <w:lang w:eastAsia="es-MX"/>
              </w:rPr>
            </w:pPr>
          </w:p>
          <w:p w14:paraId="41CDC980" w14:textId="77777777" w:rsidR="00DE1BD2" w:rsidRDefault="00DE1BD2" w:rsidP="00EC0D5D">
            <w:pPr>
              <w:spacing w:line="259" w:lineRule="auto"/>
              <w:rPr>
                <w:rFonts w:ascii="Noto Sans" w:eastAsia="Noto Sans" w:hAnsi="Noto Sans" w:cs="Noto Sans"/>
                <w:sz w:val="16"/>
                <w:szCs w:val="16"/>
                <w:lang w:eastAsia="es-MX"/>
              </w:rPr>
            </w:pPr>
          </w:p>
          <w:p w14:paraId="0EB8033B" w14:textId="77777777" w:rsidR="00DE1BD2" w:rsidRDefault="00DE1BD2" w:rsidP="00EC0D5D">
            <w:pPr>
              <w:spacing w:line="259" w:lineRule="auto"/>
              <w:rPr>
                <w:rFonts w:ascii="Noto Sans" w:eastAsia="Noto Sans" w:hAnsi="Noto Sans" w:cs="Noto Sans"/>
                <w:sz w:val="16"/>
                <w:szCs w:val="16"/>
                <w:lang w:eastAsia="es-MX"/>
              </w:rPr>
            </w:pPr>
          </w:p>
          <w:p w14:paraId="44609CBD" w14:textId="77777777" w:rsidR="00DE1BD2" w:rsidRDefault="00DE1BD2" w:rsidP="00EC0D5D">
            <w:pPr>
              <w:spacing w:line="259" w:lineRule="auto"/>
              <w:rPr>
                <w:rFonts w:ascii="Noto Sans" w:eastAsia="Noto Sans" w:hAnsi="Noto Sans" w:cs="Noto Sans"/>
                <w:sz w:val="16"/>
                <w:szCs w:val="16"/>
                <w:lang w:eastAsia="es-MX"/>
              </w:rPr>
            </w:pPr>
          </w:p>
          <w:p w14:paraId="4969E23D" w14:textId="77777777" w:rsidR="00DE1BD2" w:rsidRDefault="00DE1BD2" w:rsidP="00EC0D5D">
            <w:pPr>
              <w:spacing w:line="259" w:lineRule="auto"/>
              <w:rPr>
                <w:rFonts w:ascii="Noto Sans" w:eastAsia="Noto Sans" w:hAnsi="Noto Sans" w:cs="Noto Sans"/>
                <w:sz w:val="16"/>
                <w:szCs w:val="16"/>
                <w:lang w:eastAsia="es-MX"/>
              </w:rPr>
            </w:pPr>
          </w:p>
          <w:p w14:paraId="7E19275B" w14:textId="77777777" w:rsidR="00DE1BD2" w:rsidRDefault="00DE1BD2" w:rsidP="00EC0D5D">
            <w:pPr>
              <w:spacing w:line="259" w:lineRule="auto"/>
              <w:rPr>
                <w:rFonts w:ascii="Noto Sans" w:eastAsia="Noto Sans" w:hAnsi="Noto Sans" w:cs="Noto Sans"/>
                <w:sz w:val="16"/>
                <w:szCs w:val="16"/>
                <w:lang w:eastAsia="es-MX"/>
              </w:rPr>
            </w:pPr>
          </w:p>
          <w:p w14:paraId="2607CF29" w14:textId="77777777" w:rsidR="00DE1BD2" w:rsidRDefault="00DE1BD2" w:rsidP="00EC0D5D">
            <w:pPr>
              <w:spacing w:line="259" w:lineRule="auto"/>
              <w:rPr>
                <w:rFonts w:ascii="Noto Sans" w:eastAsia="Noto Sans" w:hAnsi="Noto Sans" w:cs="Noto Sans"/>
                <w:sz w:val="16"/>
                <w:szCs w:val="16"/>
                <w:lang w:eastAsia="es-MX"/>
              </w:rPr>
            </w:pPr>
          </w:p>
          <w:p w14:paraId="14A3308A" w14:textId="77777777" w:rsidR="00DE1BD2" w:rsidRPr="00424988" w:rsidRDefault="00DE1BD2" w:rsidP="00EC0D5D">
            <w:pPr>
              <w:spacing w:line="259" w:lineRule="auto"/>
              <w:rPr>
                <w:rFonts w:ascii="Noto Sans" w:eastAsia="Noto Sans" w:hAnsi="Noto Sans" w:cs="Noto Sans"/>
                <w:sz w:val="16"/>
                <w:szCs w:val="16"/>
                <w:lang w:eastAsia="es-MX"/>
              </w:rPr>
            </w:pPr>
            <w:r>
              <w:rPr>
                <w:rFonts w:ascii="Noto Sans" w:eastAsia="Noto Sans" w:hAnsi="Noto Sans" w:cs="Noto Sans"/>
                <w:sz w:val="16"/>
                <w:szCs w:val="16"/>
                <w:lang w:eastAsia="es-MX"/>
              </w:rPr>
              <w:t>4</w:t>
            </w:r>
          </w:p>
        </w:tc>
        <w:tc>
          <w:tcPr>
            <w:tcW w:w="709" w:type="dxa"/>
            <w:vMerge w:val="restart"/>
            <w:tcBorders>
              <w:top w:val="outset" w:sz="6" w:space="0" w:color="auto"/>
              <w:left w:val="outset" w:sz="6" w:space="0" w:color="auto"/>
              <w:right w:val="outset" w:sz="6" w:space="0" w:color="auto"/>
            </w:tcBorders>
          </w:tcPr>
          <w:p w14:paraId="5389CD09" w14:textId="77777777" w:rsidR="00DE1BD2" w:rsidRDefault="00DE1BD2" w:rsidP="00EC0D5D">
            <w:pPr>
              <w:spacing w:line="259" w:lineRule="auto"/>
              <w:jc w:val="center"/>
              <w:rPr>
                <w:rFonts w:ascii="Noto Sans" w:eastAsia="Noto Sans" w:hAnsi="Noto Sans" w:cs="Noto Sans"/>
                <w:sz w:val="16"/>
                <w:szCs w:val="16"/>
                <w:lang w:eastAsia="es-MX"/>
              </w:rPr>
            </w:pPr>
          </w:p>
          <w:p w14:paraId="688BC73B" w14:textId="77777777" w:rsidR="00DE1BD2" w:rsidRDefault="00DE1BD2" w:rsidP="00EC0D5D">
            <w:pPr>
              <w:spacing w:line="259" w:lineRule="auto"/>
              <w:jc w:val="center"/>
              <w:rPr>
                <w:rFonts w:ascii="Noto Sans" w:eastAsia="Noto Sans" w:hAnsi="Noto Sans" w:cs="Noto Sans"/>
                <w:sz w:val="16"/>
                <w:szCs w:val="16"/>
                <w:lang w:eastAsia="es-MX"/>
              </w:rPr>
            </w:pPr>
          </w:p>
          <w:p w14:paraId="55671107" w14:textId="77777777" w:rsidR="00DE1BD2" w:rsidRDefault="00DE1BD2" w:rsidP="00EC0D5D">
            <w:pPr>
              <w:spacing w:line="259" w:lineRule="auto"/>
              <w:jc w:val="center"/>
              <w:rPr>
                <w:rFonts w:ascii="Noto Sans" w:eastAsia="Noto Sans" w:hAnsi="Noto Sans" w:cs="Noto Sans"/>
                <w:sz w:val="16"/>
                <w:szCs w:val="16"/>
                <w:lang w:eastAsia="es-MX"/>
              </w:rPr>
            </w:pPr>
          </w:p>
          <w:p w14:paraId="6E051747" w14:textId="77777777" w:rsidR="00DE1BD2" w:rsidRDefault="00DE1BD2" w:rsidP="00EC0D5D">
            <w:pPr>
              <w:spacing w:line="259" w:lineRule="auto"/>
              <w:jc w:val="center"/>
              <w:rPr>
                <w:rFonts w:ascii="Noto Sans" w:eastAsia="Noto Sans" w:hAnsi="Noto Sans" w:cs="Noto Sans"/>
                <w:sz w:val="16"/>
                <w:szCs w:val="16"/>
                <w:lang w:eastAsia="es-MX"/>
              </w:rPr>
            </w:pPr>
          </w:p>
          <w:p w14:paraId="545AE18C" w14:textId="77777777" w:rsidR="00DE1BD2" w:rsidRDefault="00DE1BD2" w:rsidP="00EC0D5D">
            <w:pPr>
              <w:spacing w:line="259" w:lineRule="auto"/>
              <w:jc w:val="center"/>
              <w:rPr>
                <w:rFonts w:ascii="Noto Sans" w:eastAsia="Noto Sans" w:hAnsi="Noto Sans" w:cs="Noto Sans"/>
                <w:sz w:val="16"/>
                <w:szCs w:val="16"/>
                <w:lang w:eastAsia="es-MX"/>
              </w:rPr>
            </w:pPr>
          </w:p>
          <w:p w14:paraId="3D8BA149" w14:textId="77777777" w:rsidR="00DE1BD2" w:rsidRDefault="00DE1BD2" w:rsidP="00EC0D5D">
            <w:pPr>
              <w:spacing w:line="259" w:lineRule="auto"/>
              <w:jc w:val="center"/>
              <w:rPr>
                <w:rFonts w:ascii="Noto Sans" w:eastAsia="Noto Sans" w:hAnsi="Noto Sans" w:cs="Noto Sans"/>
                <w:sz w:val="16"/>
                <w:szCs w:val="16"/>
                <w:lang w:eastAsia="es-MX"/>
              </w:rPr>
            </w:pPr>
          </w:p>
          <w:p w14:paraId="30B736CD" w14:textId="77777777" w:rsidR="00DE1BD2" w:rsidRDefault="00DE1BD2" w:rsidP="00EC0D5D">
            <w:pPr>
              <w:spacing w:line="259" w:lineRule="auto"/>
              <w:jc w:val="center"/>
              <w:rPr>
                <w:rFonts w:ascii="Noto Sans" w:eastAsia="Noto Sans" w:hAnsi="Noto Sans" w:cs="Noto Sans"/>
                <w:sz w:val="16"/>
                <w:szCs w:val="16"/>
                <w:lang w:eastAsia="es-MX"/>
              </w:rPr>
            </w:pPr>
          </w:p>
          <w:p w14:paraId="7FBE22AC" w14:textId="77777777" w:rsidR="00DE1BD2" w:rsidRDefault="00DE1BD2" w:rsidP="00EC0D5D">
            <w:pPr>
              <w:spacing w:line="259" w:lineRule="auto"/>
              <w:jc w:val="center"/>
              <w:rPr>
                <w:rFonts w:ascii="Noto Sans" w:eastAsia="Noto Sans" w:hAnsi="Noto Sans" w:cs="Noto Sans"/>
                <w:sz w:val="16"/>
                <w:szCs w:val="16"/>
                <w:lang w:eastAsia="es-MX"/>
              </w:rPr>
            </w:pPr>
          </w:p>
          <w:p w14:paraId="3C451646" w14:textId="77777777" w:rsidR="00DE1BD2" w:rsidRDefault="00DE1BD2" w:rsidP="00EC0D5D">
            <w:pPr>
              <w:spacing w:line="259" w:lineRule="auto"/>
              <w:jc w:val="center"/>
              <w:rPr>
                <w:rFonts w:ascii="Noto Sans" w:eastAsia="Noto Sans" w:hAnsi="Noto Sans" w:cs="Noto Sans"/>
                <w:sz w:val="16"/>
                <w:szCs w:val="16"/>
                <w:lang w:eastAsia="es-MX"/>
              </w:rPr>
            </w:pPr>
          </w:p>
          <w:p w14:paraId="41744396" w14:textId="77777777" w:rsidR="00DE1BD2" w:rsidRDefault="00DE1BD2" w:rsidP="00EC0D5D">
            <w:pPr>
              <w:spacing w:line="259" w:lineRule="auto"/>
              <w:jc w:val="center"/>
              <w:rPr>
                <w:rFonts w:ascii="Noto Sans" w:eastAsia="Noto Sans" w:hAnsi="Noto Sans" w:cs="Noto Sans"/>
                <w:sz w:val="16"/>
                <w:szCs w:val="16"/>
                <w:lang w:eastAsia="es-MX"/>
              </w:rPr>
            </w:pPr>
          </w:p>
          <w:p w14:paraId="2451A843" w14:textId="77777777" w:rsidR="00DE1BD2" w:rsidRDefault="00DE1BD2" w:rsidP="00EC0D5D">
            <w:pPr>
              <w:spacing w:line="259" w:lineRule="auto"/>
              <w:jc w:val="center"/>
              <w:rPr>
                <w:rFonts w:ascii="Noto Sans" w:eastAsia="Noto Sans" w:hAnsi="Noto Sans" w:cs="Noto Sans"/>
                <w:sz w:val="16"/>
                <w:szCs w:val="16"/>
                <w:lang w:eastAsia="es-MX"/>
              </w:rPr>
            </w:pPr>
          </w:p>
          <w:p w14:paraId="6BB0D2DA" w14:textId="77777777" w:rsidR="00DE1BD2" w:rsidRDefault="00DE1BD2" w:rsidP="00EC0D5D">
            <w:pPr>
              <w:spacing w:line="259" w:lineRule="auto"/>
              <w:jc w:val="center"/>
              <w:rPr>
                <w:rFonts w:ascii="Noto Sans" w:eastAsia="Noto Sans" w:hAnsi="Noto Sans" w:cs="Noto Sans"/>
                <w:sz w:val="16"/>
                <w:szCs w:val="16"/>
                <w:lang w:eastAsia="es-MX"/>
              </w:rPr>
            </w:pPr>
          </w:p>
          <w:p w14:paraId="7995DE17" w14:textId="77777777" w:rsidR="00DE1BD2" w:rsidRDefault="00DE1BD2" w:rsidP="00EC0D5D">
            <w:pPr>
              <w:spacing w:line="259" w:lineRule="auto"/>
              <w:jc w:val="center"/>
              <w:rPr>
                <w:rFonts w:ascii="Noto Sans" w:eastAsia="Noto Sans" w:hAnsi="Noto Sans" w:cs="Noto Sans"/>
                <w:sz w:val="16"/>
                <w:szCs w:val="16"/>
                <w:lang w:eastAsia="es-MX"/>
              </w:rPr>
            </w:pPr>
          </w:p>
          <w:p w14:paraId="057623F3" w14:textId="77777777" w:rsidR="00DE1BD2" w:rsidRDefault="00DE1BD2" w:rsidP="00EC0D5D">
            <w:pPr>
              <w:spacing w:line="259" w:lineRule="auto"/>
              <w:jc w:val="center"/>
              <w:rPr>
                <w:rFonts w:ascii="Noto Sans" w:eastAsia="Noto Sans" w:hAnsi="Noto Sans" w:cs="Noto Sans"/>
                <w:sz w:val="16"/>
                <w:szCs w:val="16"/>
                <w:lang w:eastAsia="es-MX"/>
              </w:rPr>
            </w:pPr>
          </w:p>
          <w:p w14:paraId="204DE40A" w14:textId="77777777" w:rsidR="00DE1BD2" w:rsidRDefault="00DE1BD2" w:rsidP="00EC0D5D">
            <w:pPr>
              <w:spacing w:line="259" w:lineRule="auto"/>
              <w:jc w:val="center"/>
              <w:rPr>
                <w:rFonts w:ascii="Noto Sans" w:eastAsia="Noto Sans" w:hAnsi="Noto Sans" w:cs="Noto Sans"/>
                <w:sz w:val="16"/>
                <w:szCs w:val="16"/>
                <w:lang w:eastAsia="es-MX"/>
              </w:rPr>
            </w:pPr>
          </w:p>
          <w:p w14:paraId="67322767" w14:textId="77777777" w:rsidR="00DE1BD2" w:rsidRDefault="00DE1BD2" w:rsidP="00EC0D5D">
            <w:pPr>
              <w:spacing w:line="259" w:lineRule="auto"/>
              <w:jc w:val="center"/>
              <w:rPr>
                <w:rFonts w:ascii="Noto Sans" w:eastAsia="Noto Sans" w:hAnsi="Noto Sans" w:cs="Noto Sans"/>
                <w:sz w:val="16"/>
                <w:szCs w:val="16"/>
                <w:lang w:eastAsia="es-MX"/>
              </w:rPr>
            </w:pPr>
          </w:p>
          <w:p w14:paraId="0A1E771C" w14:textId="77777777" w:rsidR="00DE1BD2" w:rsidRDefault="00DE1BD2" w:rsidP="00EC0D5D">
            <w:pPr>
              <w:spacing w:line="259" w:lineRule="auto"/>
              <w:jc w:val="center"/>
              <w:rPr>
                <w:rFonts w:ascii="Noto Sans" w:eastAsia="Noto Sans" w:hAnsi="Noto Sans" w:cs="Noto Sans"/>
                <w:sz w:val="16"/>
                <w:szCs w:val="16"/>
                <w:lang w:eastAsia="es-MX"/>
              </w:rPr>
            </w:pPr>
          </w:p>
          <w:p w14:paraId="4DCC14BC" w14:textId="77777777" w:rsidR="00DE1BD2" w:rsidRDefault="00DE1BD2" w:rsidP="00EC0D5D">
            <w:pPr>
              <w:spacing w:line="259" w:lineRule="auto"/>
              <w:jc w:val="center"/>
              <w:rPr>
                <w:rFonts w:ascii="Noto Sans" w:eastAsia="Noto Sans" w:hAnsi="Noto Sans" w:cs="Noto Sans"/>
                <w:sz w:val="16"/>
                <w:szCs w:val="16"/>
                <w:lang w:eastAsia="es-MX"/>
              </w:rPr>
            </w:pPr>
          </w:p>
          <w:p w14:paraId="2944468B" w14:textId="77777777" w:rsidR="00DE1BD2" w:rsidRDefault="00DE1BD2" w:rsidP="00EC0D5D">
            <w:pPr>
              <w:spacing w:line="259" w:lineRule="auto"/>
              <w:jc w:val="center"/>
              <w:rPr>
                <w:rFonts w:ascii="Noto Sans" w:eastAsia="Noto Sans" w:hAnsi="Noto Sans" w:cs="Noto Sans"/>
                <w:sz w:val="16"/>
                <w:szCs w:val="16"/>
                <w:lang w:eastAsia="es-MX"/>
              </w:rPr>
            </w:pPr>
          </w:p>
          <w:p w14:paraId="3B52F898" w14:textId="77777777" w:rsidR="00DE1BD2" w:rsidRDefault="00DE1BD2" w:rsidP="00EC0D5D">
            <w:pPr>
              <w:spacing w:line="259" w:lineRule="auto"/>
              <w:jc w:val="center"/>
              <w:rPr>
                <w:rFonts w:ascii="Noto Sans" w:eastAsia="Noto Sans" w:hAnsi="Noto Sans" w:cs="Noto Sans"/>
                <w:sz w:val="16"/>
                <w:szCs w:val="16"/>
                <w:lang w:eastAsia="es-MX"/>
              </w:rPr>
            </w:pPr>
          </w:p>
          <w:p w14:paraId="7917BE9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w:t>
            </w:r>
          </w:p>
        </w:tc>
        <w:tc>
          <w:tcPr>
            <w:tcW w:w="1134" w:type="dxa"/>
            <w:vMerge w:val="restart"/>
            <w:tcBorders>
              <w:top w:val="outset" w:sz="6" w:space="0" w:color="auto"/>
              <w:left w:val="outset" w:sz="6" w:space="0" w:color="auto"/>
            </w:tcBorders>
          </w:tcPr>
          <w:p w14:paraId="1EF7FC8E" w14:textId="77777777" w:rsidR="00DE1BD2" w:rsidRDefault="00DE1BD2" w:rsidP="00EC0D5D">
            <w:pPr>
              <w:spacing w:line="259" w:lineRule="auto"/>
              <w:jc w:val="center"/>
              <w:rPr>
                <w:rFonts w:ascii="Noto Sans" w:eastAsia="Noto Sans" w:hAnsi="Noto Sans" w:cs="Noto Sans"/>
                <w:sz w:val="16"/>
                <w:szCs w:val="16"/>
                <w:lang w:eastAsia="es-MX"/>
              </w:rPr>
            </w:pPr>
          </w:p>
          <w:p w14:paraId="2AA08890" w14:textId="77777777" w:rsidR="00DE1BD2" w:rsidRDefault="00DE1BD2" w:rsidP="00EC0D5D">
            <w:pPr>
              <w:spacing w:line="259" w:lineRule="auto"/>
              <w:jc w:val="center"/>
              <w:rPr>
                <w:rFonts w:ascii="Noto Sans" w:eastAsia="Noto Sans" w:hAnsi="Noto Sans" w:cs="Noto Sans"/>
                <w:sz w:val="16"/>
                <w:szCs w:val="16"/>
                <w:lang w:eastAsia="es-MX"/>
              </w:rPr>
            </w:pPr>
          </w:p>
          <w:p w14:paraId="6BA3BFE5" w14:textId="77777777" w:rsidR="00DE1BD2" w:rsidRDefault="00DE1BD2" w:rsidP="00EC0D5D">
            <w:pPr>
              <w:spacing w:line="259" w:lineRule="auto"/>
              <w:jc w:val="center"/>
              <w:rPr>
                <w:rFonts w:ascii="Noto Sans" w:eastAsia="Noto Sans" w:hAnsi="Noto Sans" w:cs="Noto Sans"/>
                <w:sz w:val="16"/>
                <w:szCs w:val="16"/>
                <w:lang w:eastAsia="es-MX"/>
              </w:rPr>
            </w:pPr>
          </w:p>
          <w:p w14:paraId="0405AE41" w14:textId="77777777" w:rsidR="00DE1BD2" w:rsidRDefault="00DE1BD2" w:rsidP="00EC0D5D">
            <w:pPr>
              <w:spacing w:line="259" w:lineRule="auto"/>
              <w:jc w:val="center"/>
              <w:rPr>
                <w:rFonts w:ascii="Noto Sans" w:eastAsia="Noto Sans" w:hAnsi="Noto Sans" w:cs="Noto Sans"/>
                <w:sz w:val="16"/>
                <w:szCs w:val="16"/>
                <w:lang w:eastAsia="es-MX"/>
              </w:rPr>
            </w:pPr>
          </w:p>
          <w:p w14:paraId="68FAA30A" w14:textId="77777777" w:rsidR="00DE1BD2" w:rsidRDefault="00DE1BD2" w:rsidP="00EC0D5D">
            <w:pPr>
              <w:spacing w:line="259" w:lineRule="auto"/>
              <w:jc w:val="center"/>
              <w:rPr>
                <w:rFonts w:ascii="Noto Sans" w:eastAsia="Noto Sans" w:hAnsi="Noto Sans" w:cs="Noto Sans"/>
                <w:sz w:val="16"/>
                <w:szCs w:val="16"/>
                <w:lang w:eastAsia="es-MX"/>
              </w:rPr>
            </w:pPr>
          </w:p>
          <w:p w14:paraId="724DB602" w14:textId="77777777" w:rsidR="00DE1BD2" w:rsidRDefault="00DE1BD2" w:rsidP="00EC0D5D">
            <w:pPr>
              <w:spacing w:line="259" w:lineRule="auto"/>
              <w:jc w:val="center"/>
              <w:rPr>
                <w:rFonts w:ascii="Noto Sans" w:eastAsia="Noto Sans" w:hAnsi="Noto Sans" w:cs="Noto Sans"/>
                <w:sz w:val="16"/>
                <w:szCs w:val="16"/>
                <w:lang w:eastAsia="es-MX"/>
              </w:rPr>
            </w:pPr>
          </w:p>
          <w:p w14:paraId="2A4C62D7" w14:textId="77777777" w:rsidR="00DE1BD2" w:rsidRDefault="00DE1BD2" w:rsidP="00EC0D5D">
            <w:pPr>
              <w:spacing w:line="259" w:lineRule="auto"/>
              <w:jc w:val="center"/>
              <w:rPr>
                <w:rFonts w:ascii="Noto Sans" w:eastAsia="Noto Sans" w:hAnsi="Noto Sans" w:cs="Noto Sans"/>
                <w:sz w:val="16"/>
                <w:szCs w:val="16"/>
                <w:lang w:eastAsia="es-MX"/>
              </w:rPr>
            </w:pPr>
          </w:p>
          <w:p w14:paraId="4F788C2D" w14:textId="77777777" w:rsidR="00DE1BD2" w:rsidRDefault="00DE1BD2" w:rsidP="00EC0D5D">
            <w:pPr>
              <w:spacing w:line="259" w:lineRule="auto"/>
              <w:jc w:val="center"/>
              <w:rPr>
                <w:rFonts w:ascii="Noto Sans" w:eastAsia="Noto Sans" w:hAnsi="Noto Sans" w:cs="Noto Sans"/>
                <w:sz w:val="16"/>
                <w:szCs w:val="16"/>
                <w:lang w:eastAsia="es-MX"/>
              </w:rPr>
            </w:pPr>
          </w:p>
          <w:p w14:paraId="5EA66B6B" w14:textId="77777777" w:rsidR="00DE1BD2" w:rsidRDefault="00DE1BD2" w:rsidP="00EC0D5D">
            <w:pPr>
              <w:spacing w:line="259" w:lineRule="auto"/>
              <w:jc w:val="center"/>
              <w:rPr>
                <w:rFonts w:ascii="Noto Sans" w:eastAsia="Noto Sans" w:hAnsi="Noto Sans" w:cs="Noto Sans"/>
                <w:sz w:val="16"/>
                <w:szCs w:val="16"/>
                <w:lang w:eastAsia="es-MX"/>
              </w:rPr>
            </w:pPr>
          </w:p>
          <w:p w14:paraId="3173D63E" w14:textId="77777777" w:rsidR="00DE1BD2" w:rsidRDefault="00DE1BD2" w:rsidP="00EC0D5D">
            <w:pPr>
              <w:spacing w:line="259" w:lineRule="auto"/>
              <w:jc w:val="center"/>
              <w:rPr>
                <w:rFonts w:ascii="Noto Sans" w:eastAsia="Noto Sans" w:hAnsi="Noto Sans" w:cs="Noto Sans"/>
                <w:sz w:val="16"/>
                <w:szCs w:val="16"/>
                <w:lang w:eastAsia="es-MX"/>
              </w:rPr>
            </w:pPr>
          </w:p>
          <w:p w14:paraId="43EED15B" w14:textId="77777777" w:rsidR="00DE1BD2" w:rsidRDefault="00DE1BD2" w:rsidP="00EC0D5D">
            <w:pPr>
              <w:spacing w:line="259" w:lineRule="auto"/>
              <w:jc w:val="center"/>
              <w:rPr>
                <w:rFonts w:ascii="Noto Sans" w:eastAsia="Noto Sans" w:hAnsi="Noto Sans" w:cs="Noto Sans"/>
                <w:sz w:val="16"/>
                <w:szCs w:val="16"/>
                <w:lang w:eastAsia="es-MX"/>
              </w:rPr>
            </w:pPr>
          </w:p>
          <w:p w14:paraId="3BE258D1" w14:textId="77777777" w:rsidR="00DE1BD2" w:rsidRDefault="00DE1BD2" w:rsidP="00EC0D5D">
            <w:pPr>
              <w:spacing w:line="259" w:lineRule="auto"/>
              <w:jc w:val="center"/>
              <w:rPr>
                <w:rFonts w:ascii="Noto Sans" w:eastAsia="Noto Sans" w:hAnsi="Noto Sans" w:cs="Noto Sans"/>
                <w:sz w:val="16"/>
                <w:szCs w:val="16"/>
                <w:lang w:eastAsia="es-MX"/>
              </w:rPr>
            </w:pPr>
          </w:p>
          <w:p w14:paraId="75760BB6" w14:textId="77777777" w:rsidR="00DE1BD2" w:rsidRDefault="00DE1BD2" w:rsidP="00EC0D5D">
            <w:pPr>
              <w:spacing w:line="259" w:lineRule="auto"/>
              <w:jc w:val="center"/>
              <w:rPr>
                <w:rFonts w:ascii="Noto Sans" w:eastAsia="Noto Sans" w:hAnsi="Noto Sans" w:cs="Noto Sans"/>
                <w:sz w:val="16"/>
                <w:szCs w:val="16"/>
                <w:lang w:eastAsia="es-MX"/>
              </w:rPr>
            </w:pPr>
          </w:p>
          <w:p w14:paraId="4CAC3163" w14:textId="77777777" w:rsidR="00DE1BD2" w:rsidRDefault="00DE1BD2" w:rsidP="00EC0D5D">
            <w:pPr>
              <w:spacing w:line="259" w:lineRule="auto"/>
              <w:jc w:val="center"/>
              <w:rPr>
                <w:rFonts w:ascii="Noto Sans" w:eastAsia="Noto Sans" w:hAnsi="Noto Sans" w:cs="Noto Sans"/>
                <w:sz w:val="16"/>
                <w:szCs w:val="16"/>
                <w:lang w:eastAsia="es-MX"/>
              </w:rPr>
            </w:pPr>
          </w:p>
          <w:p w14:paraId="04EF8EF1" w14:textId="77777777" w:rsidR="00DE1BD2" w:rsidRDefault="00DE1BD2" w:rsidP="00EC0D5D">
            <w:pPr>
              <w:spacing w:line="259" w:lineRule="auto"/>
              <w:jc w:val="center"/>
              <w:rPr>
                <w:rFonts w:ascii="Noto Sans" w:eastAsia="Noto Sans" w:hAnsi="Noto Sans" w:cs="Noto Sans"/>
                <w:sz w:val="16"/>
                <w:szCs w:val="16"/>
                <w:lang w:eastAsia="es-MX"/>
              </w:rPr>
            </w:pPr>
          </w:p>
          <w:p w14:paraId="754B5D35" w14:textId="77777777" w:rsidR="00DE1BD2" w:rsidRDefault="00DE1BD2" w:rsidP="00EC0D5D">
            <w:pPr>
              <w:spacing w:line="259" w:lineRule="auto"/>
              <w:jc w:val="center"/>
              <w:rPr>
                <w:rFonts w:ascii="Noto Sans" w:eastAsia="Noto Sans" w:hAnsi="Noto Sans" w:cs="Noto Sans"/>
                <w:sz w:val="16"/>
                <w:szCs w:val="16"/>
                <w:lang w:eastAsia="es-MX"/>
              </w:rPr>
            </w:pPr>
          </w:p>
          <w:p w14:paraId="6743BA28" w14:textId="77777777" w:rsidR="00DE1BD2" w:rsidRDefault="00DE1BD2" w:rsidP="00EC0D5D">
            <w:pPr>
              <w:spacing w:line="259" w:lineRule="auto"/>
              <w:jc w:val="center"/>
              <w:rPr>
                <w:rFonts w:ascii="Noto Sans" w:eastAsia="Noto Sans" w:hAnsi="Noto Sans" w:cs="Noto Sans"/>
                <w:sz w:val="16"/>
                <w:szCs w:val="16"/>
                <w:lang w:eastAsia="es-MX"/>
              </w:rPr>
            </w:pPr>
          </w:p>
          <w:p w14:paraId="2C496CC5" w14:textId="77777777" w:rsidR="00DE1BD2" w:rsidRDefault="00DE1BD2" w:rsidP="00EC0D5D">
            <w:pPr>
              <w:spacing w:line="259" w:lineRule="auto"/>
              <w:jc w:val="center"/>
              <w:rPr>
                <w:rFonts w:ascii="Noto Sans" w:eastAsia="Noto Sans" w:hAnsi="Noto Sans" w:cs="Noto Sans"/>
                <w:sz w:val="16"/>
                <w:szCs w:val="16"/>
                <w:lang w:eastAsia="es-MX"/>
              </w:rPr>
            </w:pPr>
          </w:p>
          <w:p w14:paraId="17DE8C0C" w14:textId="77777777" w:rsidR="00DE1BD2" w:rsidRDefault="00DE1BD2" w:rsidP="00EC0D5D">
            <w:pPr>
              <w:spacing w:line="259" w:lineRule="auto"/>
              <w:jc w:val="center"/>
              <w:rPr>
                <w:rFonts w:ascii="Noto Sans" w:eastAsia="Noto Sans" w:hAnsi="Noto Sans" w:cs="Noto Sans"/>
                <w:sz w:val="16"/>
                <w:szCs w:val="16"/>
                <w:lang w:eastAsia="es-MX"/>
              </w:rPr>
            </w:pPr>
          </w:p>
          <w:p w14:paraId="4FAF70F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8F6DE0">
              <w:rPr>
                <w:rFonts w:ascii="Noto Sans" w:eastAsia="Noto Sans" w:hAnsi="Noto Sans" w:cs="Noto Sans"/>
                <w:sz w:val="20"/>
                <w:szCs w:val="20"/>
                <w:lang w:eastAsia="es-MX"/>
              </w:rPr>
              <w:t>ALCANCE 24,243,519 DE PERSONAS </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8D8DF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98B4B1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3FCB8FF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lastRenderedPageBreak/>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.7 FM</w:t>
            </w:r>
          </w:p>
        </w:tc>
        <w:tc>
          <w:tcPr>
            <w:tcW w:w="1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5EA07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lastRenderedPageBreak/>
              <w:t>SONORA</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6C3ED5BC"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419A8BB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60EE3C59"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E8E18DF" w14:textId="77777777" w:rsidR="00DE1BD2" w:rsidRDefault="00DE1BD2" w:rsidP="00EC0D5D">
            <w:pPr>
              <w:jc w:val="center"/>
              <w:rPr>
                <w:rFonts w:ascii="Noto Sans" w:eastAsia="Noto Sans" w:hAnsi="Noto Sans" w:cs="Noto Sans"/>
                <w:sz w:val="16"/>
                <w:szCs w:val="16"/>
                <w:lang w:eastAsia="es-MX"/>
              </w:rPr>
            </w:pPr>
          </w:p>
        </w:tc>
      </w:tr>
      <w:tr w:rsidR="00DE1BD2" w:rsidRPr="00424988" w14:paraId="609D4F07" w14:textId="77777777" w:rsidTr="00EC0D5D">
        <w:trPr>
          <w:trHeight w:val="606"/>
        </w:trPr>
        <w:tc>
          <w:tcPr>
            <w:tcW w:w="701" w:type="dxa"/>
            <w:vMerge/>
            <w:tcBorders>
              <w:right w:val="outset" w:sz="6" w:space="0" w:color="auto"/>
            </w:tcBorders>
          </w:tcPr>
          <w:p w14:paraId="32A8738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365862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8D718F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1EE4D2E8"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B7BE3B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ADB269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105</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1</w:t>
            </w:r>
            <w:r w:rsidRPr="00424988">
              <w:rPr>
                <w:rFonts w:ascii="Noto Sans" w:eastAsia="Noto Sans" w:hAnsi="Noto Sans" w:cs="Noto Sans"/>
                <w:sz w:val="16"/>
                <w:szCs w:val="16"/>
                <w:lang w:eastAsia="es-MX"/>
              </w:rPr>
              <w:t xml:space="preserve"> F</w:t>
            </w:r>
            <w:r>
              <w:rPr>
                <w:rFonts w:ascii="Noto Sans" w:eastAsia="Noto Sans" w:hAnsi="Noto Sans" w:cs="Noto Sans"/>
                <w:sz w:val="16"/>
                <w:szCs w:val="16"/>
                <w:lang w:eastAsia="es-MX"/>
              </w:rPr>
              <w:t>M</w:t>
            </w:r>
          </w:p>
          <w:p w14:paraId="746348A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single" w:sz="6" w:space="0" w:color="000000" w:themeColor="text1"/>
              <w:bottom w:val="single" w:sz="6" w:space="0" w:color="000000" w:themeColor="text1"/>
              <w:right w:val="single" w:sz="6" w:space="0" w:color="000000" w:themeColor="text1"/>
            </w:tcBorders>
          </w:tcPr>
          <w:p w14:paraId="1FE78065"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CHIHUAHUA</w:t>
            </w:r>
          </w:p>
        </w:tc>
        <w:tc>
          <w:tcPr>
            <w:tcW w:w="1276" w:type="dxa"/>
            <w:tcBorders>
              <w:top w:val="nil"/>
              <w:left w:val="nil"/>
              <w:bottom w:val="single" w:sz="6" w:space="0" w:color="000000" w:themeColor="text1"/>
              <w:right w:val="single" w:sz="6" w:space="0" w:color="000000" w:themeColor="text1"/>
            </w:tcBorders>
          </w:tcPr>
          <w:p w14:paraId="0F35660E"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0E98E5E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1AB7A475"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22CED6E" w14:textId="77777777" w:rsidR="00DE1BD2" w:rsidRDefault="00DE1BD2" w:rsidP="00EC0D5D">
            <w:pPr>
              <w:jc w:val="center"/>
              <w:rPr>
                <w:rFonts w:ascii="Noto Sans" w:eastAsia="Noto Sans" w:hAnsi="Noto Sans" w:cs="Noto Sans"/>
                <w:sz w:val="16"/>
                <w:szCs w:val="16"/>
                <w:lang w:eastAsia="es-MX"/>
              </w:rPr>
            </w:pPr>
          </w:p>
        </w:tc>
      </w:tr>
      <w:tr w:rsidR="00DE1BD2" w:rsidRPr="00424988" w14:paraId="47A43CB5" w14:textId="77777777" w:rsidTr="00EC0D5D">
        <w:trPr>
          <w:trHeight w:val="606"/>
        </w:trPr>
        <w:tc>
          <w:tcPr>
            <w:tcW w:w="701" w:type="dxa"/>
            <w:vMerge/>
            <w:tcBorders>
              <w:right w:val="outset" w:sz="6" w:space="0" w:color="auto"/>
            </w:tcBorders>
          </w:tcPr>
          <w:p w14:paraId="0DEDB6F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7391833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3062B7A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562B8A9B"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F71447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75C28C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.9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45951FD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76" w:type="dxa"/>
            <w:tcBorders>
              <w:top w:val="nil"/>
              <w:left w:val="nil"/>
              <w:bottom w:val="single" w:sz="6" w:space="0" w:color="000000" w:themeColor="text1"/>
              <w:right w:val="single" w:sz="6" w:space="0" w:color="000000" w:themeColor="text1"/>
            </w:tcBorders>
          </w:tcPr>
          <w:p w14:paraId="04F2D11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724B7D3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550EE950"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38198F89" w14:textId="77777777" w:rsidR="00DE1BD2" w:rsidRDefault="00DE1BD2" w:rsidP="00EC0D5D">
            <w:pPr>
              <w:jc w:val="center"/>
              <w:rPr>
                <w:rFonts w:ascii="Noto Sans" w:eastAsia="Noto Sans" w:hAnsi="Noto Sans" w:cs="Noto Sans"/>
                <w:sz w:val="16"/>
                <w:szCs w:val="16"/>
                <w:lang w:eastAsia="es-MX"/>
              </w:rPr>
            </w:pPr>
          </w:p>
        </w:tc>
      </w:tr>
      <w:tr w:rsidR="00DE1BD2" w:rsidRPr="00424988" w14:paraId="2DA8D52F" w14:textId="77777777" w:rsidTr="00EC0D5D">
        <w:trPr>
          <w:trHeight w:val="606"/>
        </w:trPr>
        <w:tc>
          <w:tcPr>
            <w:tcW w:w="701" w:type="dxa"/>
            <w:vMerge/>
            <w:tcBorders>
              <w:right w:val="outset" w:sz="6" w:space="0" w:color="auto"/>
            </w:tcBorders>
          </w:tcPr>
          <w:p w14:paraId="02B9BF9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2AF8343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0EF8D1F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7A9BDE59"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8ADF29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43F96C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88.9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2688B5B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76" w:type="dxa"/>
            <w:tcBorders>
              <w:top w:val="nil"/>
              <w:left w:val="nil"/>
              <w:bottom w:val="single" w:sz="6" w:space="0" w:color="000000" w:themeColor="text1"/>
              <w:right w:val="single" w:sz="6" w:space="0" w:color="000000" w:themeColor="text1"/>
            </w:tcBorders>
          </w:tcPr>
          <w:p w14:paraId="65B05B16"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39A355E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4A224805"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031B2E6" w14:textId="77777777" w:rsidR="00DE1BD2" w:rsidRDefault="00DE1BD2" w:rsidP="00EC0D5D">
            <w:pPr>
              <w:jc w:val="center"/>
              <w:rPr>
                <w:rFonts w:ascii="Noto Sans" w:eastAsia="Noto Sans" w:hAnsi="Noto Sans" w:cs="Noto Sans"/>
                <w:sz w:val="16"/>
                <w:szCs w:val="16"/>
                <w:lang w:eastAsia="es-MX"/>
              </w:rPr>
            </w:pPr>
          </w:p>
        </w:tc>
      </w:tr>
      <w:tr w:rsidR="00DE1BD2" w:rsidRPr="00424988" w14:paraId="078FBF2A" w14:textId="77777777" w:rsidTr="00EC0D5D">
        <w:trPr>
          <w:trHeight w:val="606"/>
        </w:trPr>
        <w:tc>
          <w:tcPr>
            <w:tcW w:w="701" w:type="dxa"/>
            <w:vMerge/>
            <w:tcBorders>
              <w:right w:val="outset" w:sz="6" w:space="0" w:color="auto"/>
            </w:tcBorders>
          </w:tcPr>
          <w:p w14:paraId="4107255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4A2F8BF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D18452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72220F8"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357933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1B7D65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89.5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14A678E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76" w:type="dxa"/>
            <w:tcBorders>
              <w:top w:val="nil"/>
              <w:left w:val="nil"/>
              <w:bottom w:val="single" w:sz="6" w:space="0" w:color="000000" w:themeColor="text1"/>
              <w:right w:val="single" w:sz="6" w:space="0" w:color="000000" w:themeColor="text1"/>
            </w:tcBorders>
          </w:tcPr>
          <w:p w14:paraId="51794A0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351AB28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44</w:t>
            </w:r>
          </w:p>
        </w:tc>
        <w:tc>
          <w:tcPr>
            <w:tcW w:w="1134" w:type="dxa"/>
            <w:tcBorders>
              <w:top w:val="outset" w:sz="6" w:space="0" w:color="auto"/>
              <w:bottom w:val="outset" w:sz="6" w:space="0" w:color="auto"/>
              <w:right w:val="outset" w:sz="6" w:space="0" w:color="auto"/>
            </w:tcBorders>
          </w:tcPr>
          <w:p w14:paraId="5C3FF521"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CABD825" w14:textId="77777777" w:rsidR="00DE1BD2" w:rsidRDefault="00DE1BD2" w:rsidP="00EC0D5D">
            <w:pPr>
              <w:jc w:val="center"/>
              <w:rPr>
                <w:rFonts w:ascii="Noto Sans" w:eastAsia="Noto Sans" w:hAnsi="Noto Sans" w:cs="Noto Sans"/>
                <w:sz w:val="16"/>
                <w:szCs w:val="16"/>
                <w:lang w:eastAsia="es-MX"/>
              </w:rPr>
            </w:pPr>
          </w:p>
        </w:tc>
      </w:tr>
      <w:tr w:rsidR="00DE1BD2" w:rsidRPr="00424988" w14:paraId="67328DF8" w14:textId="77777777" w:rsidTr="00EC0D5D">
        <w:trPr>
          <w:trHeight w:val="606"/>
        </w:trPr>
        <w:tc>
          <w:tcPr>
            <w:tcW w:w="701" w:type="dxa"/>
            <w:vMerge/>
            <w:tcBorders>
              <w:right w:val="outset" w:sz="6" w:space="0" w:color="auto"/>
            </w:tcBorders>
          </w:tcPr>
          <w:p w14:paraId="30A558D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24D2A5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755EDC7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533DBC24"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267A05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C7F460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99.5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19AF6B1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76" w:type="dxa"/>
            <w:tcBorders>
              <w:top w:val="nil"/>
              <w:left w:val="nil"/>
              <w:bottom w:val="single" w:sz="6" w:space="0" w:color="000000" w:themeColor="text1"/>
              <w:right w:val="single" w:sz="6" w:space="0" w:color="000000" w:themeColor="text1"/>
            </w:tcBorders>
          </w:tcPr>
          <w:p w14:paraId="79AD3B2E"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05C4596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44</w:t>
            </w:r>
          </w:p>
        </w:tc>
        <w:tc>
          <w:tcPr>
            <w:tcW w:w="1134" w:type="dxa"/>
            <w:tcBorders>
              <w:top w:val="outset" w:sz="6" w:space="0" w:color="auto"/>
              <w:bottom w:val="outset" w:sz="6" w:space="0" w:color="auto"/>
              <w:right w:val="outset" w:sz="6" w:space="0" w:color="auto"/>
            </w:tcBorders>
          </w:tcPr>
          <w:p w14:paraId="58A5E03D"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E98639E" w14:textId="77777777" w:rsidR="00DE1BD2" w:rsidRDefault="00DE1BD2" w:rsidP="00EC0D5D">
            <w:pPr>
              <w:jc w:val="center"/>
              <w:rPr>
                <w:rFonts w:ascii="Noto Sans" w:eastAsia="Noto Sans" w:hAnsi="Noto Sans" w:cs="Noto Sans"/>
                <w:sz w:val="16"/>
                <w:szCs w:val="16"/>
                <w:lang w:eastAsia="es-MX"/>
              </w:rPr>
            </w:pPr>
          </w:p>
        </w:tc>
      </w:tr>
      <w:tr w:rsidR="00DE1BD2" w:rsidRPr="00424988" w14:paraId="3C8BAA59" w14:textId="77777777" w:rsidTr="00EC0D5D">
        <w:trPr>
          <w:trHeight w:val="606"/>
        </w:trPr>
        <w:tc>
          <w:tcPr>
            <w:tcW w:w="701" w:type="dxa"/>
            <w:vMerge/>
            <w:tcBorders>
              <w:right w:val="outset" w:sz="6" w:space="0" w:color="auto"/>
            </w:tcBorders>
          </w:tcPr>
          <w:p w14:paraId="197D60C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79F570A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7F08F4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2B4E544"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30CC391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5B6397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102.</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5AC6459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76" w:type="dxa"/>
            <w:tcBorders>
              <w:top w:val="nil"/>
              <w:left w:val="nil"/>
              <w:bottom w:val="single" w:sz="6" w:space="0" w:color="000000" w:themeColor="text1"/>
              <w:right w:val="single" w:sz="6" w:space="0" w:color="000000" w:themeColor="text1"/>
            </w:tcBorders>
          </w:tcPr>
          <w:p w14:paraId="0369A6A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072A150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38</w:t>
            </w:r>
          </w:p>
        </w:tc>
        <w:tc>
          <w:tcPr>
            <w:tcW w:w="1134" w:type="dxa"/>
            <w:tcBorders>
              <w:top w:val="outset" w:sz="6" w:space="0" w:color="auto"/>
              <w:bottom w:val="outset" w:sz="6" w:space="0" w:color="auto"/>
              <w:right w:val="outset" w:sz="6" w:space="0" w:color="auto"/>
            </w:tcBorders>
          </w:tcPr>
          <w:p w14:paraId="747488C6"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35B003B9" w14:textId="77777777" w:rsidR="00DE1BD2" w:rsidRDefault="00DE1BD2" w:rsidP="00EC0D5D">
            <w:pPr>
              <w:jc w:val="center"/>
              <w:rPr>
                <w:rFonts w:ascii="Noto Sans" w:eastAsia="Noto Sans" w:hAnsi="Noto Sans" w:cs="Noto Sans"/>
                <w:sz w:val="16"/>
                <w:szCs w:val="16"/>
                <w:lang w:eastAsia="es-MX"/>
              </w:rPr>
            </w:pPr>
          </w:p>
        </w:tc>
      </w:tr>
      <w:tr w:rsidR="00DE1BD2" w:rsidRPr="00424988" w14:paraId="1B23FFB6" w14:textId="77777777" w:rsidTr="00EC0D5D">
        <w:trPr>
          <w:trHeight w:val="606"/>
        </w:trPr>
        <w:tc>
          <w:tcPr>
            <w:tcW w:w="701" w:type="dxa"/>
            <w:vMerge/>
            <w:tcBorders>
              <w:right w:val="outset" w:sz="6" w:space="0" w:color="auto"/>
            </w:tcBorders>
          </w:tcPr>
          <w:p w14:paraId="5512DF8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01593D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6D62EA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1C853F9"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3D4A3DB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42F640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99.3</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091D881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76" w:type="dxa"/>
            <w:tcBorders>
              <w:top w:val="nil"/>
              <w:left w:val="nil"/>
              <w:bottom w:val="single" w:sz="6" w:space="0" w:color="000000" w:themeColor="text1"/>
              <w:right w:val="single" w:sz="6" w:space="0" w:color="000000" w:themeColor="text1"/>
            </w:tcBorders>
          </w:tcPr>
          <w:p w14:paraId="4CFA6D29"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3E3AAE7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6C42D1C8"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5A76D05A" w14:textId="77777777" w:rsidR="00DE1BD2" w:rsidRDefault="00DE1BD2" w:rsidP="00EC0D5D">
            <w:pPr>
              <w:jc w:val="center"/>
              <w:rPr>
                <w:rFonts w:ascii="Noto Sans" w:eastAsia="Noto Sans" w:hAnsi="Noto Sans" w:cs="Noto Sans"/>
                <w:sz w:val="16"/>
                <w:szCs w:val="16"/>
                <w:lang w:eastAsia="es-MX"/>
              </w:rPr>
            </w:pPr>
          </w:p>
        </w:tc>
      </w:tr>
      <w:tr w:rsidR="00DE1BD2" w:rsidRPr="00424988" w14:paraId="207E515E" w14:textId="77777777" w:rsidTr="00EC0D5D">
        <w:trPr>
          <w:trHeight w:val="606"/>
        </w:trPr>
        <w:tc>
          <w:tcPr>
            <w:tcW w:w="701" w:type="dxa"/>
            <w:vMerge/>
            <w:tcBorders>
              <w:right w:val="outset" w:sz="6" w:space="0" w:color="auto"/>
            </w:tcBorders>
          </w:tcPr>
          <w:p w14:paraId="4F15BBF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FD9AEB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2D10086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5B1F4F87"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B3ACE6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A0D0F8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93</w:t>
            </w:r>
            <w:r w:rsidRPr="00424988">
              <w:rPr>
                <w:rFonts w:ascii="Noto Sans" w:eastAsia="Noto Sans" w:hAnsi="Noto Sans" w:cs="Noto Sans"/>
                <w:sz w:val="16"/>
                <w:szCs w:val="16"/>
                <w:lang w:eastAsia="es-MX"/>
              </w:rPr>
              <w:t>.5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621953C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TAMAULIPAS</w:t>
            </w:r>
          </w:p>
        </w:tc>
        <w:tc>
          <w:tcPr>
            <w:tcW w:w="1276" w:type="dxa"/>
            <w:tcBorders>
              <w:top w:val="nil"/>
              <w:left w:val="nil"/>
              <w:bottom w:val="single" w:sz="6" w:space="0" w:color="000000" w:themeColor="text1"/>
              <w:right w:val="single" w:sz="6" w:space="0" w:color="000000" w:themeColor="text1"/>
            </w:tcBorders>
          </w:tcPr>
          <w:p w14:paraId="00B0F4A9"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1FA69D5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55EDB617"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B6F8642" w14:textId="77777777" w:rsidR="00DE1BD2" w:rsidRDefault="00DE1BD2" w:rsidP="00EC0D5D">
            <w:pPr>
              <w:jc w:val="center"/>
              <w:rPr>
                <w:rFonts w:ascii="Noto Sans" w:eastAsia="Noto Sans" w:hAnsi="Noto Sans" w:cs="Noto Sans"/>
                <w:sz w:val="16"/>
                <w:szCs w:val="16"/>
                <w:lang w:eastAsia="es-MX"/>
              </w:rPr>
            </w:pPr>
          </w:p>
        </w:tc>
      </w:tr>
      <w:tr w:rsidR="00DE1BD2" w:rsidRPr="00424988" w14:paraId="44FABAFB" w14:textId="77777777" w:rsidTr="00EC0D5D">
        <w:trPr>
          <w:trHeight w:val="606"/>
        </w:trPr>
        <w:tc>
          <w:tcPr>
            <w:tcW w:w="701" w:type="dxa"/>
            <w:vMerge/>
            <w:tcBorders>
              <w:right w:val="outset" w:sz="6" w:space="0" w:color="auto"/>
            </w:tcBorders>
          </w:tcPr>
          <w:p w14:paraId="2904504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25877D9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9E9071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5BC2721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D9EFF8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7BD692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101.7</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687712B1" w14:textId="77777777" w:rsidR="00DE1BD2" w:rsidRPr="00424988" w:rsidRDefault="00DE1BD2" w:rsidP="00EC0D5D">
            <w:pPr>
              <w:rPr>
                <w:rFonts w:ascii="Noto Sans" w:eastAsia="Noto Sans" w:hAnsi="Noto Sans" w:cs="Noto Sans"/>
                <w:sz w:val="16"/>
                <w:szCs w:val="16"/>
                <w:lang w:eastAsia="es-MX"/>
              </w:rPr>
            </w:pPr>
            <w:r>
              <w:rPr>
                <w:rFonts w:ascii="Noto Sans" w:eastAsia="Noto Sans" w:hAnsi="Noto Sans" w:cs="Noto Sans"/>
                <w:sz w:val="16"/>
                <w:szCs w:val="16"/>
                <w:lang w:eastAsia="es-MX"/>
              </w:rPr>
              <w:t>COAHUILA</w:t>
            </w:r>
          </w:p>
        </w:tc>
        <w:tc>
          <w:tcPr>
            <w:tcW w:w="1276" w:type="dxa"/>
            <w:tcBorders>
              <w:top w:val="nil"/>
              <w:left w:val="nil"/>
              <w:bottom w:val="single" w:sz="6" w:space="0" w:color="000000" w:themeColor="text1"/>
              <w:right w:val="single" w:sz="6" w:space="0" w:color="000000" w:themeColor="text1"/>
            </w:tcBorders>
          </w:tcPr>
          <w:p w14:paraId="3B150C3C"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31831DE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0E1F2B65"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5CD07A90" w14:textId="77777777" w:rsidR="00DE1BD2" w:rsidRDefault="00DE1BD2" w:rsidP="00EC0D5D">
            <w:pPr>
              <w:jc w:val="center"/>
              <w:rPr>
                <w:rFonts w:ascii="Noto Sans" w:eastAsia="Noto Sans" w:hAnsi="Noto Sans" w:cs="Noto Sans"/>
                <w:sz w:val="16"/>
                <w:szCs w:val="16"/>
                <w:lang w:eastAsia="es-MX"/>
              </w:rPr>
            </w:pPr>
          </w:p>
        </w:tc>
      </w:tr>
      <w:tr w:rsidR="00DE1BD2" w:rsidRPr="00424988" w14:paraId="2AD39EDF" w14:textId="77777777" w:rsidTr="00EC0D5D">
        <w:trPr>
          <w:trHeight w:val="606"/>
        </w:trPr>
        <w:tc>
          <w:tcPr>
            <w:tcW w:w="701" w:type="dxa"/>
            <w:vMerge/>
            <w:tcBorders>
              <w:right w:val="outset" w:sz="6" w:space="0" w:color="auto"/>
            </w:tcBorders>
          </w:tcPr>
          <w:p w14:paraId="61E412C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5B0AC0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5C4D65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B60D314"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C8E749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01AB16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88.7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7B145DE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76" w:type="dxa"/>
            <w:tcBorders>
              <w:top w:val="nil"/>
              <w:left w:val="nil"/>
              <w:bottom w:val="single" w:sz="6" w:space="0" w:color="000000" w:themeColor="text1"/>
              <w:right w:val="single" w:sz="6" w:space="0" w:color="000000" w:themeColor="text1"/>
            </w:tcBorders>
          </w:tcPr>
          <w:p w14:paraId="576394E6"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2254331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1337E227"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1EBB6E0" w14:textId="77777777" w:rsidR="00DE1BD2" w:rsidRDefault="00DE1BD2" w:rsidP="00EC0D5D">
            <w:pPr>
              <w:jc w:val="center"/>
              <w:rPr>
                <w:rFonts w:ascii="Noto Sans" w:eastAsia="Noto Sans" w:hAnsi="Noto Sans" w:cs="Noto Sans"/>
                <w:sz w:val="16"/>
                <w:szCs w:val="16"/>
                <w:lang w:eastAsia="es-MX"/>
              </w:rPr>
            </w:pPr>
          </w:p>
        </w:tc>
      </w:tr>
      <w:tr w:rsidR="00DE1BD2" w:rsidRPr="00424988" w14:paraId="02712E1C" w14:textId="77777777" w:rsidTr="00EC0D5D">
        <w:trPr>
          <w:trHeight w:val="606"/>
        </w:trPr>
        <w:tc>
          <w:tcPr>
            <w:tcW w:w="701" w:type="dxa"/>
            <w:vMerge/>
            <w:tcBorders>
              <w:right w:val="outset" w:sz="6" w:space="0" w:color="auto"/>
            </w:tcBorders>
          </w:tcPr>
          <w:p w14:paraId="13828F4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12BF6E7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4FD6C4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192F973E"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1C9E8E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9F80B4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5</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4BD49EB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76" w:type="dxa"/>
            <w:tcBorders>
              <w:top w:val="nil"/>
              <w:left w:val="nil"/>
              <w:bottom w:val="single" w:sz="6" w:space="0" w:color="000000" w:themeColor="text1"/>
              <w:right w:val="single" w:sz="6" w:space="0" w:color="000000" w:themeColor="text1"/>
            </w:tcBorders>
          </w:tcPr>
          <w:p w14:paraId="36D8E396"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399FD1E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4345422C"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530859FD" w14:textId="77777777" w:rsidR="00DE1BD2" w:rsidRDefault="00DE1BD2" w:rsidP="00EC0D5D">
            <w:pPr>
              <w:jc w:val="center"/>
              <w:rPr>
                <w:rFonts w:ascii="Noto Sans" w:eastAsia="Noto Sans" w:hAnsi="Noto Sans" w:cs="Noto Sans"/>
                <w:sz w:val="16"/>
                <w:szCs w:val="16"/>
                <w:lang w:eastAsia="es-MX"/>
              </w:rPr>
            </w:pPr>
          </w:p>
        </w:tc>
      </w:tr>
      <w:tr w:rsidR="00DE1BD2" w:rsidRPr="00424988" w14:paraId="7D876E22" w14:textId="77777777" w:rsidTr="00EC0D5D">
        <w:trPr>
          <w:trHeight w:val="606"/>
        </w:trPr>
        <w:tc>
          <w:tcPr>
            <w:tcW w:w="701" w:type="dxa"/>
            <w:vMerge/>
            <w:tcBorders>
              <w:right w:val="outset" w:sz="6" w:space="0" w:color="auto"/>
            </w:tcBorders>
          </w:tcPr>
          <w:p w14:paraId="4B028A9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B8A9E7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4FEE182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7C20FFE8"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906578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3588D6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1735FE4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76" w:type="dxa"/>
            <w:tcBorders>
              <w:top w:val="nil"/>
              <w:left w:val="nil"/>
              <w:bottom w:val="single" w:sz="6" w:space="0" w:color="000000" w:themeColor="text1"/>
              <w:right w:val="single" w:sz="6" w:space="0" w:color="000000" w:themeColor="text1"/>
            </w:tcBorders>
          </w:tcPr>
          <w:p w14:paraId="0D68399E"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72771DB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5EBCD677"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D7C8859" w14:textId="77777777" w:rsidR="00DE1BD2" w:rsidRDefault="00DE1BD2" w:rsidP="00EC0D5D">
            <w:pPr>
              <w:jc w:val="center"/>
              <w:rPr>
                <w:rFonts w:ascii="Noto Sans" w:eastAsia="Noto Sans" w:hAnsi="Noto Sans" w:cs="Noto Sans"/>
                <w:sz w:val="16"/>
                <w:szCs w:val="16"/>
                <w:lang w:eastAsia="es-MX"/>
              </w:rPr>
            </w:pPr>
          </w:p>
        </w:tc>
      </w:tr>
      <w:tr w:rsidR="00DE1BD2" w:rsidRPr="00424988" w14:paraId="560F9524" w14:textId="77777777" w:rsidTr="00EC0D5D">
        <w:trPr>
          <w:trHeight w:val="606"/>
        </w:trPr>
        <w:tc>
          <w:tcPr>
            <w:tcW w:w="701" w:type="dxa"/>
            <w:vMerge/>
            <w:tcBorders>
              <w:right w:val="outset" w:sz="6" w:space="0" w:color="auto"/>
            </w:tcBorders>
          </w:tcPr>
          <w:p w14:paraId="4F990A35"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D2976D6"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7AC0B293"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6" w:space="0" w:color="000000" w:themeColor="text1"/>
              <w:left w:val="single" w:sz="6" w:space="0" w:color="000000" w:themeColor="text1"/>
              <w:bottom w:val="single" w:sz="4" w:space="0" w:color="auto"/>
              <w:right w:val="single" w:sz="6" w:space="0" w:color="000000" w:themeColor="text1"/>
            </w:tcBorders>
          </w:tcPr>
          <w:p w14:paraId="4D8FB28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95.3 FM</w:t>
            </w:r>
          </w:p>
        </w:tc>
        <w:tc>
          <w:tcPr>
            <w:tcW w:w="1295" w:type="dxa"/>
            <w:tcBorders>
              <w:top w:val="single" w:sz="6" w:space="0" w:color="000000" w:themeColor="text1"/>
              <w:left w:val="single" w:sz="6" w:space="0" w:color="000000" w:themeColor="text1"/>
              <w:bottom w:val="single" w:sz="4" w:space="0" w:color="auto"/>
              <w:right w:val="single" w:sz="6" w:space="0" w:color="000000" w:themeColor="text1"/>
            </w:tcBorders>
          </w:tcPr>
          <w:p w14:paraId="1CBFD78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COLIMA</w:t>
            </w:r>
          </w:p>
        </w:tc>
        <w:tc>
          <w:tcPr>
            <w:tcW w:w="1276" w:type="dxa"/>
            <w:tcBorders>
              <w:top w:val="single" w:sz="6" w:space="0" w:color="000000" w:themeColor="text1"/>
              <w:left w:val="nil"/>
              <w:bottom w:val="single" w:sz="4" w:space="0" w:color="auto"/>
              <w:right w:val="single" w:sz="6" w:space="0" w:color="000000" w:themeColor="text1"/>
            </w:tcBorders>
          </w:tcPr>
          <w:p w14:paraId="06BB4523"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4" w:space="0" w:color="auto"/>
              <w:right w:val="single" w:sz="6" w:space="0" w:color="000000" w:themeColor="text1"/>
            </w:tcBorders>
          </w:tcPr>
          <w:p w14:paraId="5957F7F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134" w:type="dxa"/>
            <w:tcBorders>
              <w:top w:val="outset" w:sz="6" w:space="0" w:color="auto"/>
              <w:bottom w:val="outset" w:sz="6" w:space="0" w:color="auto"/>
              <w:right w:val="outset" w:sz="6" w:space="0" w:color="auto"/>
            </w:tcBorders>
          </w:tcPr>
          <w:p w14:paraId="1ED013E0"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F972FC0" w14:textId="77777777" w:rsidR="00DE1BD2" w:rsidRDefault="00DE1BD2" w:rsidP="00EC0D5D">
            <w:pPr>
              <w:jc w:val="center"/>
              <w:rPr>
                <w:rFonts w:ascii="Noto Sans" w:eastAsia="Noto Sans" w:hAnsi="Noto Sans" w:cs="Noto Sans"/>
                <w:sz w:val="16"/>
                <w:szCs w:val="16"/>
                <w:lang w:eastAsia="es-MX"/>
              </w:rPr>
            </w:pPr>
          </w:p>
        </w:tc>
      </w:tr>
      <w:tr w:rsidR="00DE1BD2" w:rsidRPr="00424988" w14:paraId="5B802C0F" w14:textId="77777777" w:rsidTr="00EC0D5D">
        <w:trPr>
          <w:trHeight w:val="606"/>
        </w:trPr>
        <w:tc>
          <w:tcPr>
            <w:tcW w:w="701" w:type="dxa"/>
            <w:vMerge/>
            <w:tcBorders>
              <w:right w:val="outset" w:sz="6" w:space="0" w:color="auto"/>
            </w:tcBorders>
          </w:tcPr>
          <w:p w14:paraId="2ED96F5B"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691B166"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7E4F90DC"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4D753CF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95.3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25B078B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NAYARIT</w:t>
            </w:r>
          </w:p>
        </w:tc>
        <w:tc>
          <w:tcPr>
            <w:tcW w:w="1276" w:type="dxa"/>
            <w:tcBorders>
              <w:top w:val="single" w:sz="4" w:space="0" w:color="auto"/>
              <w:left w:val="nil"/>
              <w:bottom w:val="single" w:sz="4" w:space="0" w:color="auto"/>
              <w:right w:val="single" w:sz="6" w:space="0" w:color="000000" w:themeColor="text1"/>
            </w:tcBorders>
          </w:tcPr>
          <w:p w14:paraId="7E13EC07"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5D52C9C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4C145753"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366D82E" w14:textId="77777777" w:rsidR="00DE1BD2" w:rsidRDefault="00DE1BD2" w:rsidP="00EC0D5D">
            <w:pPr>
              <w:jc w:val="center"/>
              <w:rPr>
                <w:rFonts w:ascii="Noto Sans" w:eastAsia="Noto Sans" w:hAnsi="Noto Sans" w:cs="Noto Sans"/>
                <w:sz w:val="16"/>
                <w:szCs w:val="16"/>
                <w:lang w:eastAsia="es-MX"/>
              </w:rPr>
            </w:pPr>
          </w:p>
        </w:tc>
      </w:tr>
      <w:tr w:rsidR="00DE1BD2" w:rsidRPr="00424988" w14:paraId="56A4D4CF" w14:textId="77777777" w:rsidTr="00EC0D5D">
        <w:trPr>
          <w:trHeight w:val="606"/>
        </w:trPr>
        <w:tc>
          <w:tcPr>
            <w:tcW w:w="701" w:type="dxa"/>
            <w:vMerge/>
            <w:tcBorders>
              <w:right w:val="outset" w:sz="6" w:space="0" w:color="auto"/>
            </w:tcBorders>
          </w:tcPr>
          <w:p w14:paraId="5F272300"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7B7691E2"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0EC797F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1A1DCB2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99.7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04076AA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DURANGO</w:t>
            </w:r>
          </w:p>
        </w:tc>
        <w:tc>
          <w:tcPr>
            <w:tcW w:w="1276" w:type="dxa"/>
            <w:tcBorders>
              <w:top w:val="single" w:sz="4" w:space="0" w:color="auto"/>
              <w:left w:val="nil"/>
              <w:bottom w:val="single" w:sz="4" w:space="0" w:color="auto"/>
              <w:right w:val="single" w:sz="6" w:space="0" w:color="000000" w:themeColor="text1"/>
            </w:tcBorders>
          </w:tcPr>
          <w:p w14:paraId="2B92D665"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3B3798B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5EEB5F67"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6B7DCF8" w14:textId="77777777" w:rsidR="00DE1BD2" w:rsidRDefault="00DE1BD2" w:rsidP="00EC0D5D">
            <w:pPr>
              <w:jc w:val="center"/>
              <w:rPr>
                <w:rFonts w:ascii="Noto Sans" w:eastAsia="Noto Sans" w:hAnsi="Noto Sans" w:cs="Noto Sans"/>
                <w:sz w:val="16"/>
                <w:szCs w:val="16"/>
                <w:lang w:eastAsia="es-MX"/>
              </w:rPr>
            </w:pPr>
          </w:p>
        </w:tc>
      </w:tr>
      <w:tr w:rsidR="00DE1BD2" w:rsidRPr="00424988" w14:paraId="56589496" w14:textId="77777777" w:rsidTr="00EC0D5D">
        <w:trPr>
          <w:trHeight w:val="606"/>
        </w:trPr>
        <w:tc>
          <w:tcPr>
            <w:tcW w:w="701" w:type="dxa"/>
            <w:vMerge/>
            <w:tcBorders>
              <w:right w:val="outset" w:sz="6" w:space="0" w:color="auto"/>
            </w:tcBorders>
          </w:tcPr>
          <w:p w14:paraId="0C84E451"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137A61B"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2EEC39DE"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3774CE3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102.1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1718FD2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w:t>
            </w:r>
          </w:p>
        </w:tc>
        <w:tc>
          <w:tcPr>
            <w:tcW w:w="1276" w:type="dxa"/>
            <w:tcBorders>
              <w:top w:val="single" w:sz="4" w:space="0" w:color="auto"/>
              <w:left w:val="nil"/>
              <w:bottom w:val="single" w:sz="4" w:space="0" w:color="auto"/>
              <w:right w:val="single" w:sz="6" w:space="0" w:color="000000" w:themeColor="text1"/>
            </w:tcBorders>
          </w:tcPr>
          <w:p w14:paraId="34B3EEAC"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75D816D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7DF15EEA"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FD3405A" w14:textId="77777777" w:rsidR="00DE1BD2" w:rsidRDefault="00DE1BD2" w:rsidP="00EC0D5D">
            <w:pPr>
              <w:jc w:val="center"/>
              <w:rPr>
                <w:rFonts w:ascii="Noto Sans" w:eastAsia="Noto Sans" w:hAnsi="Noto Sans" w:cs="Noto Sans"/>
                <w:sz w:val="16"/>
                <w:szCs w:val="16"/>
                <w:lang w:eastAsia="es-MX"/>
              </w:rPr>
            </w:pPr>
          </w:p>
        </w:tc>
      </w:tr>
      <w:tr w:rsidR="00DE1BD2" w:rsidRPr="00424988" w14:paraId="0F8ADDCD" w14:textId="77777777" w:rsidTr="00EC0D5D">
        <w:trPr>
          <w:trHeight w:val="606"/>
        </w:trPr>
        <w:tc>
          <w:tcPr>
            <w:tcW w:w="701" w:type="dxa"/>
            <w:vMerge/>
            <w:tcBorders>
              <w:right w:val="outset" w:sz="6" w:space="0" w:color="auto"/>
            </w:tcBorders>
          </w:tcPr>
          <w:p w14:paraId="1F491ACE"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296224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4AE0F01"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048273F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92.3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1BA7224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76" w:type="dxa"/>
            <w:tcBorders>
              <w:top w:val="single" w:sz="4" w:space="0" w:color="auto"/>
              <w:left w:val="nil"/>
              <w:bottom w:val="single" w:sz="4" w:space="0" w:color="auto"/>
              <w:right w:val="single" w:sz="6" w:space="0" w:color="000000" w:themeColor="text1"/>
            </w:tcBorders>
          </w:tcPr>
          <w:p w14:paraId="75DA879B"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5B913DA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134" w:type="dxa"/>
            <w:tcBorders>
              <w:top w:val="outset" w:sz="6" w:space="0" w:color="auto"/>
              <w:bottom w:val="outset" w:sz="6" w:space="0" w:color="auto"/>
              <w:right w:val="outset" w:sz="6" w:space="0" w:color="auto"/>
            </w:tcBorders>
          </w:tcPr>
          <w:p w14:paraId="6DF6B1FD"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C1728F4" w14:textId="77777777" w:rsidR="00DE1BD2" w:rsidRDefault="00DE1BD2" w:rsidP="00EC0D5D">
            <w:pPr>
              <w:jc w:val="center"/>
              <w:rPr>
                <w:rFonts w:ascii="Noto Sans" w:eastAsia="Noto Sans" w:hAnsi="Noto Sans" w:cs="Noto Sans"/>
                <w:sz w:val="16"/>
                <w:szCs w:val="16"/>
                <w:lang w:eastAsia="es-MX"/>
              </w:rPr>
            </w:pPr>
          </w:p>
        </w:tc>
      </w:tr>
      <w:tr w:rsidR="00DE1BD2" w:rsidRPr="00424988" w14:paraId="43778A97" w14:textId="77777777" w:rsidTr="00EC0D5D">
        <w:trPr>
          <w:trHeight w:val="606"/>
        </w:trPr>
        <w:tc>
          <w:tcPr>
            <w:tcW w:w="701" w:type="dxa"/>
            <w:vMerge/>
            <w:tcBorders>
              <w:right w:val="outset" w:sz="6" w:space="0" w:color="auto"/>
            </w:tcBorders>
          </w:tcPr>
          <w:p w14:paraId="5D6BCE0C"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BCC94A1"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426E980A"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27CB904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89.3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476AA2B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76" w:type="dxa"/>
            <w:tcBorders>
              <w:top w:val="single" w:sz="4" w:space="0" w:color="auto"/>
              <w:left w:val="nil"/>
              <w:bottom w:val="single" w:sz="4" w:space="0" w:color="auto"/>
              <w:right w:val="single" w:sz="6" w:space="0" w:color="000000" w:themeColor="text1"/>
            </w:tcBorders>
          </w:tcPr>
          <w:p w14:paraId="60F07BA0"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04C397B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5EA04B94"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6804F85" w14:textId="77777777" w:rsidR="00DE1BD2" w:rsidRDefault="00DE1BD2" w:rsidP="00EC0D5D">
            <w:pPr>
              <w:jc w:val="center"/>
              <w:rPr>
                <w:rFonts w:ascii="Noto Sans" w:eastAsia="Noto Sans" w:hAnsi="Noto Sans" w:cs="Noto Sans"/>
                <w:sz w:val="16"/>
                <w:szCs w:val="16"/>
                <w:lang w:eastAsia="es-MX"/>
              </w:rPr>
            </w:pPr>
          </w:p>
        </w:tc>
      </w:tr>
      <w:tr w:rsidR="00DE1BD2" w:rsidRPr="00424988" w14:paraId="2BC6E5F8" w14:textId="77777777" w:rsidTr="00EC0D5D">
        <w:trPr>
          <w:trHeight w:val="606"/>
        </w:trPr>
        <w:tc>
          <w:tcPr>
            <w:tcW w:w="701" w:type="dxa"/>
            <w:vMerge/>
            <w:tcBorders>
              <w:bottom w:val="outset" w:sz="6" w:space="0" w:color="auto"/>
              <w:right w:val="outset" w:sz="6" w:space="0" w:color="auto"/>
            </w:tcBorders>
          </w:tcPr>
          <w:p w14:paraId="5C0CA490"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bottom w:val="outset" w:sz="6" w:space="0" w:color="auto"/>
              <w:right w:val="outset" w:sz="6" w:space="0" w:color="auto"/>
            </w:tcBorders>
          </w:tcPr>
          <w:p w14:paraId="6C11FCC1"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bottom w:val="outset" w:sz="6" w:space="0" w:color="auto"/>
            </w:tcBorders>
          </w:tcPr>
          <w:p w14:paraId="091A6D2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outset" w:sz="6" w:space="0" w:color="auto"/>
              <w:right w:val="single" w:sz="6" w:space="0" w:color="000000" w:themeColor="text1"/>
            </w:tcBorders>
          </w:tcPr>
          <w:p w14:paraId="55DA408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99.5 FM</w:t>
            </w:r>
          </w:p>
        </w:tc>
        <w:tc>
          <w:tcPr>
            <w:tcW w:w="1295" w:type="dxa"/>
            <w:tcBorders>
              <w:top w:val="single" w:sz="4" w:space="0" w:color="auto"/>
              <w:left w:val="single" w:sz="6" w:space="0" w:color="000000" w:themeColor="text1"/>
              <w:bottom w:val="outset" w:sz="6" w:space="0" w:color="auto"/>
              <w:right w:val="single" w:sz="6" w:space="0" w:color="000000" w:themeColor="text1"/>
            </w:tcBorders>
          </w:tcPr>
          <w:p w14:paraId="30E9EF8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76" w:type="dxa"/>
            <w:tcBorders>
              <w:top w:val="single" w:sz="4" w:space="0" w:color="auto"/>
              <w:left w:val="nil"/>
              <w:bottom w:val="outset" w:sz="6" w:space="0" w:color="auto"/>
              <w:right w:val="single" w:sz="6" w:space="0" w:color="000000" w:themeColor="text1"/>
            </w:tcBorders>
          </w:tcPr>
          <w:p w14:paraId="199602C1"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2AF4664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134" w:type="dxa"/>
            <w:tcBorders>
              <w:top w:val="outset" w:sz="6" w:space="0" w:color="auto"/>
              <w:bottom w:val="outset" w:sz="6" w:space="0" w:color="auto"/>
              <w:right w:val="outset" w:sz="6" w:space="0" w:color="auto"/>
            </w:tcBorders>
          </w:tcPr>
          <w:p w14:paraId="7D0391AB"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CF846F5" w14:textId="77777777" w:rsidR="00DE1BD2" w:rsidRDefault="00DE1BD2" w:rsidP="00EC0D5D">
            <w:pPr>
              <w:jc w:val="center"/>
              <w:rPr>
                <w:rFonts w:ascii="Noto Sans" w:eastAsia="Noto Sans" w:hAnsi="Noto Sans" w:cs="Noto Sans"/>
                <w:sz w:val="16"/>
                <w:szCs w:val="16"/>
                <w:lang w:eastAsia="es-MX"/>
              </w:rPr>
            </w:pPr>
          </w:p>
        </w:tc>
      </w:tr>
      <w:tr w:rsidR="00DE1BD2" w:rsidRPr="00424988" w14:paraId="16D16B65" w14:textId="77777777" w:rsidTr="00EC0D5D">
        <w:trPr>
          <w:trHeight w:val="187"/>
        </w:trPr>
        <w:tc>
          <w:tcPr>
            <w:tcW w:w="701" w:type="dxa"/>
            <w:tcBorders>
              <w:top w:val="outset" w:sz="6" w:space="0" w:color="auto"/>
              <w:left w:val="nil"/>
              <w:bottom w:val="nil"/>
              <w:right w:val="nil"/>
            </w:tcBorders>
          </w:tcPr>
          <w:p w14:paraId="08712115"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top w:val="outset" w:sz="6" w:space="0" w:color="auto"/>
              <w:left w:val="nil"/>
              <w:bottom w:val="nil"/>
              <w:right w:val="nil"/>
            </w:tcBorders>
          </w:tcPr>
          <w:p w14:paraId="770EC8C4"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outset" w:sz="6" w:space="0" w:color="auto"/>
              <w:left w:val="nil"/>
              <w:bottom w:val="nil"/>
              <w:right w:val="nil"/>
            </w:tcBorders>
          </w:tcPr>
          <w:p w14:paraId="0D38F281"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outset" w:sz="6" w:space="0" w:color="auto"/>
              <w:left w:val="nil"/>
              <w:bottom w:val="nil"/>
              <w:right w:val="nil"/>
            </w:tcBorders>
          </w:tcPr>
          <w:p w14:paraId="5CBBF689"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95" w:type="dxa"/>
            <w:tcBorders>
              <w:top w:val="outset" w:sz="6" w:space="0" w:color="auto"/>
              <w:left w:val="nil"/>
              <w:bottom w:val="nil"/>
              <w:right w:val="nil"/>
            </w:tcBorders>
          </w:tcPr>
          <w:p w14:paraId="31EDBE09" w14:textId="77777777" w:rsidR="00DE1BD2" w:rsidRDefault="00DE1BD2" w:rsidP="00EC0D5D">
            <w:pPr>
              <w:jc w:val="center"/>
              <w:rPr>
                <w:rFonts w:ascii="Noto Sans" w:eastAsia="Noto Sans" w:hAnsi="Noto Sans" w:cs="Noto Sans"/>
                <w:sz w:val="16"/>
                <w:szCs w:val="16"/>
                <w:lang w:eastAsia="es-MX"/>
              </w:rPr>
            </w:pPr>
          </w:p>
        </w:tc>
        <w:tc>
          <w:tcPr>
            <w:tcW w:w="1276" w:type="dxa"/>
            <w:tcBorders>
              <w:top w:val="outset" w:sz="6" w:space="0" w:color="auto"/>
              <w:left w:val="nil"/>
              <w:bottom w:val="nil"/>
              <w:right w:val="outset" w:sz="6" w:space="0" w:color="auto"/>
            </w:tcBorders>
          </w:tcPr>
          <w:p w14:paraId="08A03810" w14:textId="77777777" w:rsidR="00DE1BD2" w:rsidRPr="00424988" w:rsidRDefault="00DE1BD2" w:rsidP="00EC0D5D">
            <w:pPr>
              <w:jc w:val="center"/>
              <w:rPr>
                <w:rFonts w:ascii="Noto Sans" w:hAnsi="Noto Sans" w:cs="Noto Sans"/>
                <w:sz w:val="16"/>
                <w:szCs w:val="16"/>
              </w:rPr>
            </w:pPr>
          </w:p>
        </w:tc>
        <w:tc>
          <w:tcPr>
            <w:tcW w:w="992" w:type="dxa"/>
            <w:tcBorders>
              <w:top w:val="single" w:sz="4" w:space="0" w:color="auto"/>
              <w:left w:val="outset" w:sz="6" w:space="0" w:color="auto"/>
              <w:bottom w:val="single" w:sz="4" w:space="0" w:color="auto"/>
              <w:right w:val="single" w:sz="6" w:space="0" w:color="000000" w:themeColor="text1"/>
            </w:tcBorders>
          </w:tcPr>
          <w:p w14:paraId="05937AA8" w14:textId="77777777" w:rsidR="00DE1BD2" w:rsidRPr="00094190" w:rsidRDefault="00DE1BD2" w:rsidP="00EC0D5D">
            <w:pPr>
              <w:jc w:val="center"/>
              <w:rPr>
                <w:rFonts w:ascii="Noto Sans" w:eastAsia="Noto Sans" w:hAnsi="Noto Sans" w:cs="Noto Sans"/>
                <w:sz w:val="15"/>
                <w:szCs w:val="15"/>
                <w:lang w:eastAsia="es-MX"/>
              </w:rPr>
            </w:pPr>
            <w:r w:rsidRPr="00094190">
              <w:rPr>
                <w:rFonts w:ascii="Noto Sans" w:eastAsia="Noto Sans" w:hAnsi="Noto Sans" w:cs="Noto Sans"/>
                <w:sz w:val="15"/>
                <w:szCs w:val="15"/>
                <w:lang w:eastAsia="es-MX"/>
              </w:rPr>
              <w:t>SUBTOTAL</w:t>
            </w:r>
          </w:p>
        </w:tc>
        <w:tc>
          <w:tcPr>
            <w:tcW w:w="1134" w:type="dxa"/>
            <w:tcBorders>
              <w:top w:val="outset" w:sz="6" w:space="0" w:color="auto"/>
              <w:bottom w:val="outset" w:sz="6" w:space="0" w:color="auto"/>
              <w:right w:val="outset" w:sz="6" w:space="0" w:color="auto"/>
            </w:tcBorders>
          </w:tcPr>
          <w:p w14:paraId="05D54565"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1D3D64E" w14:textId="77777777" w:rsidR="00DE1BD2" w:rsidRDefault="00DE1BD2" w:rsidP="00EC0D5D">
            <w:pPr>
              <w:jc w:val="center"/>
              <w:rPr>
                <w:rFonts w:ascii="Noto Sans" w:eastAsia="Noto Sans" w:hAnsi="Noto Sans" w:cs="Noto Sans"/>
                <w:sz w:val="16"/>
                <w:szCs w:val="16"/>
                <w:lang w:eastAsia="es-MX"/>
              </w:rPr>
            </w:pPr>
          </w:p>
        </w:tc>
      </w:tr>
      <w:tr w:rsidR="00DE1BD2" w:rsidRPr="00424988" w14:paraId="73258C88" w14:textId="77777777" w:rsidTr="00EC0D5D">
        <w:trPr>
          <w:trHeight w:val="276"/>
        </w:trPr>
        <w:tc>
          <w:tcPr>
            <w:tcW w:w="701" w:type="dxa"/>
            <w:tcBorders>
              <w:top w:val="nil"/>
              <w:left w:val="nil"/>
              <w:bottom w:val="nil"/>
              <w:right w:val="nil"/>
            </w:tcBorders>
          </w:tcPr>
          <w:p w14:paraId="7B11BB3C"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7248D9D1"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6FD90BDA"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nil"/>
              <w:bottom w:val="nil"/>
              <w:right w:val="nil"/>
            </w:tcBorders>
          </w:tcPr>
          <w:p w14:paraId="74A89DCF"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nil"/>
              <w:bottom w:val="nil"/>
              <w:right w:val="nil"/>
            </w:tcBorders>
          </w:tcPr>
          <w:p w14:paraId="03BAF288" w14:textId="77777777" w:rsidR="00DE1BD2" w:rsidRDefault="00DE1BD2" w:rsidP="00EC0D5D">
            <w:pPr>
              <w:jc w:val="center"/>
              <w:rPr>
                <w:rFonts w:ascii="Noto Sans" w:eastAsia="Noto Sans" w:hAnsi="Noto Sans" w:cs="Noto Sans"/>
                <w:sz w:val="16"/>
                <w:szCs w:val="16"/>
                <w:lang w:eastAsia="es-MX"/>
              </w:rPr>
            </w:pPr>
          </w:p>
        </w:tc>
        <w:tc>
          <w:tcPr>
            <w:tcW w:w="1276" w:type="dxa"/>
            <w:tcBorders>
              <w:top w:val="nil"/>
              <w:left w:val="nil"/>
              <w:bottom w:val="nil"/>
              <w:right w:val="outset" w:sz="6" w:space="0" w:color="auto"/>
            </w:tcBorders>
          </w:tcPr>
          <w:p w14:paraId="35F70746" w14:textId="77777777" w:rsidR="00DE1BD2" w:rsidRPr="00424988" w:rsidRDefault="00DE1BD2" w:rsidP="00EC0D5D">
            <w:pPr>
              <w:jc w:val="center"/>
              <w:rPr>
                <w:rFonts w:ascii="Noto Sans" w:hAnsi="Noto Sans" w:cs="Noto Sans"/>
                <w:sz w:val="16"/>
                <w:szCs w:val="16"/>
              </w:rPr>
            </w:pPr>
          </w:p>
        </w:tc>
        <w:tc>
          <w:tcPr>
            <w:tcW w:w="992" w:type="dxa"/>
            <w:tcBorders>
              <w:top w:val="single" w:sz="4" w:space="0" w:color="auto"/>
              <w:left w:val="outset" w:sz="6" w:space="0" w:color="auto"/>
              <w:bottom w:val="single" w:sz="4" w:space="0" w:color="auto"/>
              <w:right w:val="single" w:sz="6" w:space="0" w:color="000000" w:themeColor="text1"/>
            </w:tcBorders>
          </w:tcPr>
          <w:p w14:paraId="60DEE74A"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IVA</w:t>
            </w:r>
          </w:p>
        </w:tc>
        <w:tc>
          <w:tcPr>
            <w:tcW w:w="1134" w:type="dxa"/>
            <w:tcBorders>
              <w:top w:val="outset" w:sz="6" w:space="0" w:color="auto"/>
              <w:bottom w:val="outset" w:sz="6" w:space="0" w:color="auto"/>
              <w:right w:val="outset" w:sz="6" w:space="0" w:color="auto"/>
            </w:tcBorders>
          </w:tcPr>
          <w:p w14:paraId="625BDA12"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78C9DCB9" w14:textId="77777777" w:rsidR="00DE1BD2" w:rsidRDefault="00DE1BD2" w:rsidP="00EC0D5D">
            <w:pPr>
              <w:jc w:val="center"/>
              <w:rPr>
                <w:rFonts w:ascii="Noto Sans" w:eastAsia="Noto Sans" w:hAnsi="Noto Sans" w:cs="Noto Sans"/>
                <w:sz w:val="16"/>
                <w:szCs w:val="16"/>
                <w:lang w:eastAsia="es-MX"/>
              </w:rPr>
            </w:pPr>
          </w:p>
        </w:tc>
      </w:tr>
      <w:tr w:rsidR="00DE1BD2" w:rsidRPr="00424988" w14:paraId="6F9415A3" w14:textId="77777777" w:rsidTr="00EC0D5D">
        <w:trPr>
          <w:trHeight w:val="266"/>
        </w:trPr>
        <w:tc>
          <w:tcPr>
            <w:tcW w:w="701" w:type="dxa"/>
            <w:tcBorders>
              <w:top w:val="nil"/>
              <w:left w:val="nil"/>
              <w:bottom w:val="nil"/>
              <w:right w:val="nil"/>
            </w:tcBorders>
          </w:tcPr>
          <w:p w14:paraId="028D29D5"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7C8A7D8F"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67FFC51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nil"/>
              <w:bottom w:val="nil"/>
              <w:right w:val="nil"/>
            </w:tcBorders>
          </w:tcPr>
          <w:p w14:paraId="5A391B15"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nil"/>
              <w:bottom w:val="nil"/>
              <w:right w:val="nil"/>
            </w:tcBorders>
          </w:tcPr>
          <w:p w14:paraId="5BD0EE03" w14:textId="77777777" w:rsidR="00DE1BD2" w:rsidRDefault="00DE1BD2" w:rsidP="00EC0D5D">
            <w:pPr>
              <w:jc w:val="center"/>
              <w:rPr>
                <w:rFonts w:ascii="Noto Sans" w:eastAsia="Noto Sans" w:hAnsi="Noto Sans" w:cs="Noto Sans"/>
                <w:sz w:val="16"/>
                <w:szCs w:val="16"/>
                <w:lang w:eastAsia="es-MX"/>
              </w:rPr>
            </w:pPr>
          </w:p>
        </w:tc>
        <w:tc>
          <w:tcPr>
            <w:tcW w:w="1276" w:type="dxa"/>
            <w:tcBorders>
              <w:top w:val="nil"/>
              <w:left w:val="nil"/>
              <w:bottom w:val="nil"/>
              <w:right w:val="outset" w:sz="6" w:space="0" w:color="auto"/>
            </w:tcBorders>
          </w:tcPr>
          <w:p w14:paraId="7947CCD1" w14:textId="77777777" w:rsidR="00DE1BD2" w:rsidRPr="00424988" w:rsidRDefault="00DE1BD2" w:rsidP="00EC0D5D">
            <w:pPr>
              <w:jc w:val="center"/>
              <w:rPr>
                <w:rFonts w:ascii="Noto Sans" w:hAnsi="Noto Sans" w:cs="Noto Sans"/>
                <w:sz w:val="16"/>
                <w:szCs w:val="16"/>
              </w:rPr>
            </w:pPr>
          </w:p>
        </w:tc>
        <w:tc>
          <w:tcPr>
            <w:tcW w:w="992" w:type="dxa"/>
            <w:tcBorders>
              <w:top w:val="single" w:sz="4" w:space="0" w:color="auto"/>
              <w:left w:val="outset" w:sz="6" w:space="0" w:color="auto"/>
              <w:bottom w:val="single" w:sz="6" w:space="0" w:color="000000" w:themeColor="text1"/>
              <w:right w:val="single" w:sz="6" w:space="0" w:color="000000" w:themeColor="text1"/>
            </w:tcBorders>
          </w:tcPr>
          <w:p w14:paraId="52896510"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TOTAL</w:t>
            </w:r>
          </w:p>
        </w:tc>
        <w:tc>
          <w:tcPr>
            <w:tcW w:w="1134" w:type="dxa"/>
            <w:tcBorders>
              <w:top w:val="outset" w:sz="6" w:space="0" w:color="auto"/>
              <w:bottom w:val="outset" w:sz="6" w:space="0" w:color="auto"/>
              <w:right w:val="outset" w:sz="6" w:space="0" w:color="auto"/>
            </w:tcBorders>
          </w:tcPr>
          <w:p w14:paraId="7BF6E974"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A6714C1" w14:textId="77777777" w:rsidR="00DE1BD2" w:rsidRDefault="00DE1BD2" w:rsidP="00EC0D5D">
            <w:pPr>
              <w:jc w:val="center"/>
              <w:rPr>
                <w:rFonts w:ascii="Noto Sans" w:eastAsia="Noto Sans" w:hAnsi="Noto Sans" w:cs="Noto Sans"/>
                <w:sz w:val="16"/>
                <w:szCs w:val="16"/>
                <w:lang w:eastAsia="es-MX"/>
              </w:rPr>
            </w:pPr>
          </w:p>
        </w:tc>
      </w:tr>
    </w:tbl>
    <w:p w14:paraId="1F0F1324" w14:textId="77777777" w:rsidR="00DE1BD2" w:rsidRDefault="00DE1BD2" w:rsidP="00DE1BD2">
      <w:pPr>
        <w:spacing w:line="276" w:lineRule="auto"/>
        <w:jc w:val="both"/>
        <w:rPr>
          <w:rFonts w:ascii="Noto Sans" w:eastAsia="Noto Sans" w:hAnsi="Noto Sans" w:cs="Noto Sans"/>
          <w:sz w:val="20"/>
          <w:szCs w:val="20"/>
          <w:lang w:val="es"/>
        </w:rPr>
      </w:pPr>
    </w:p>
    <w:p w14:paraId="205E088C" w14:textId="77777777" w:rsidR="00DE1BD2" w:rsidRDefault="00DE1BD2" w:rsidP="00DE1BD2">
      <w:pPr>
        <w:spacing w:line="276" w:lineRule="auto"/>
        <w:jc w:val="both"/>
        <w:rPr>
          <w:rFonts w:ascii="Noto Sans" w:eastAsia="Noto Sans" w:hAnsi="Noto Sans" w:cs="Noto Sans"/>
          <w:sz w:val="20"/>
          <w:szCs w:val="20"/>
          <w:lang w:val="es"/>
        </w:rPr>
      </w:pPr>
    </w:p>
    <w:tbl>
      <w:tblPr>
        <w:tblW w:w="949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701"/>
        <w:gridCol w:w="709"/>
        <w:gridCol w:w="1134"/>
        <w:gridCol w:w="1256"/>
        <w:gridCol w:w="1295"/>
        <w:gridCol w:w="1276"/>
        <w:gridCol w:w="992"/>
        <w:gridCol w:w="1134"/>
        <w:gridCol w:w="993"/>
      </w:tblGrid>
      <w:tr w:rsidR="00DE1BD2" w:rsidRPr="00424988" w14:paraId="75E6DB54" w14:textId="77777777" w:rsidTr="00EC0D5D">
        <w:trPr>
          <w:trHeight w:val="606"/>
        </w:trPr>
        <w:tc>
          <w:tcPr>
            <w:tcW w:w="701" w:type="dxa"/>
            <w:tcBorders>
              <w:top w:val="outset" w:sz="6" w:space="0" w:color="auto"/>
              <w:bottom w:val="outset" w:sz="6" w:space="0" w:color="auto"/>
              <w:right w:val="outset" w:sz="6" w:space="0" w:color="auto"/>
            </w:tcBorders>
            <w:shd w:val="pct10" w:color="auto" w:fill="auto"/>
          </w:tcPr>
          <w:p w14:paraId="527AACBD"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PARTIDA</w:t>
            </w:r>
          </w:p>
        </w:tc>
        <w:tc>
          <w:tcPr>
            <w:tcW w:w="709" w:type="dxa"/>
            <w:tcBorders>
              <w:top w:val="outset" w:sz="6" w:space="0" w:color="auto"/>
              <w:left w:val="outset" w:sz="6" w:space="0" w:color="auto"/>
              <w:bottom w:val="outset" w:sz="6" w:space="0" w:color="auto"/>
              <w:right w:val="outset" w:sz="6" w:space="0" w:color="auto"/>
            </w:tcBorders>
            <w:shd w:val="pct10" w:color="auto" w:fill="auto"/>
          </w:tcPr>
          <w:p w14:paraId="4741AC3F"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VERSIÓN</w:t>
            </w:r>
          </w:p>
        </w:tc>
        <w:tc>
          <w:tcPr>
            <w:tcW w:w="1134" w:type="dxa"/>
            <w:tcBorders>
              <w:top w:val="outset" w:sz="6" w:space="0" w:color="auto"/>
              <w:left w:val="outset" w:sz="6" w:space="0" w:color="auto"/>
              <w:bottom w:val="outset" w:sz="6" w:space="0" w:color="auto"/>
            </w:tcBorders>
            <w:shd w:val="pct10" w:color="auto" w:fill="auto"/>
          </w:tcPr>
          <w:p w14:paraId="3D79C1B5"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DESCRIPCIÓN</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030907E9" w14:textId="77777777" w:rsidR="00DE1BD2" w:rsidRPr="00424988" w:rsidRDefault="00DE1BD2" w:rsidP="00EC0D5D">
            <w:pPr>
              <w:ind w:left="-1" w:right="-13"/>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1295"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0C81303E"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76"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53246FA6"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992"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37DC1BD2"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134" w:type="dxa"/>
            <w:tcBorders>
              <w:top w:val="outset" w:sz="6" w:space="0" w:color="auto"/>
              <w:bottom w:val="outset" w:sz="6" w:space="0" w:color="auto"/>
              <w:right w:val="outset" w:sz="6" w:space="0" w:color="auto"/>
            </w:tcBorders>
            <w:shd w:val="pct10" w:color="auto" w:fill="auto"/>
          </w:tcPr>
          <w:p w14:paraId="122420C2"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PRECIO UNITARIO (M.N.)</w:t>
            </w:r>
          </w:p>
        </w:tc>
        <w:tc>
          <w:tcPr>
            <w:tcW w:w="993" w:type="dxa"/>
            <w:tcBorders>
              <w:top w:val="outset" w:sz="6" w:space="0" w:color="auto"/>
              <w:left w:val="outset" w:sz="6" w:space="0" w:color="auto"/>
              <w:bottom w:val="outset" w:sz="6" w:space="0" w:color="auto"/>
            </w:tcBorders>
            <w:shd w:val="pct10" w:color="auto" w:fill="auto"/>
          </w:tcPr>
          <w:p w14:paraId="0F09614F"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 (M.N.)</w:t>
            </w:r>
          </w:p>
        </w:tc>
      </w:tr>
      <w:tr w:rsidR="00DE1BD2" w:rsidRPr="00424988" w14:paraId="3F03A2FA" w14:textId="77777777" w:rsidTr="00EC0D5D">
        <w:trPr>
          <w:trHeight w:val="606"/>
        </w:trPr>
        <w:tc>
          <w:tcPr>
            <w:tcW w:w="701" w:type="dxa"/>
            <w:vMerge w:val="restart"/>
            <w:tcBorders>
              <w:top w:val="outset" w:sz="6" w:space="0" w:color="auto"/>
              <w:right w:val="outset" w:sz="6" w:space="0" w:color="auto"/>
            </w:tcBorders>
          </w:tcPr>
          <w:p w14:paraId="3479183B" w14:textId="77777777" w:rsidR="00DE1BD2" w:rsidRDefault="00DE1BD2" w:rsidP="00EC0D5D">
            <w:pPr>
              <w:spacing w:line="259" w:lineRule="auto"/>
              <w:rPr>
                <w:rFonts w:ascii="Noto Sans" w:eastAsia="Noto Sans" w:hAnsi="Noto Sans" w:cs="Noto Sans"/>
                <w:sz w:val="16"/>
                <w:szCs w:val="16"/>
                <w:lang w:eastAsia="es-MX"/>
              </w:rPr>
            </w:pPr>
          </w:p>
          <w:p w14:paraId="24A36CDF" w14:textId="77777777" w:rsidR="00DE1BD2" w:rsidRDefault="00DE1BD2" w:rsidP="00EC0D5D">
            <w:pPr>
              <w:spacing w:line="259" w:lineRule="auto"/>
              <w:rPr>
                <w:rFonts w:ascii="Noto Sans" w:eastAsia="Noto Sans" w:hAnsi="Noto Sans" w:cs="Noto Sans"/>
                <w:sz w:val="16"/>
                <w:szCs w:val="16"/>
                <w:lang w:eastAsia="es-MX"/>
              </w:rPr>
            </w:pPr>
          </w:p>
          <w:p w14:paraId="2C946DE5" w14:textId="77777777" w:rsidR="00DE1BD2" w:rsidRDefault="00DE1BD2" w:rsidP="00EC0D5D">
            <w:pPr>
              <w:spacing w:line="259" w:lineRule="auto"/>
              <w:rPr>
                <w:rFonts w:ascii="Noto Sans" w:eastAsia="Noto Sans" w:hAnsi="Noto Sans" w:cs="Noto Sans"/>
                <w:sz w:val="16"/>
                <w:szCs w:val="16"/>
                <w:lang w:eastAsia="es-MX"/>
              </w:rPr>
            </w:pPr>
          </w:p>
          <w:p w14:paraId="5548BD96" w14:textId="77777777" w:rsidR="00DE1BD2" w:rsidRDefault="00DE1BD2" w:rsidP="00EC0D5D">
            <w:pPr>
              <w:spacing w:line="259" w:lineRule="auto"/>
              <w:rPr>
                <w:rFonts w:ascii="Noto Sans" w:eastAsia="Noto Sans" w:hAnsi="Noto Sans" w:cs="Noto Sans"/>
                <w:sz w:val="16"/>
                <w:szCs w:val="16"/>
                <w:lang w:eastAsia="es-MX"/>
              </w:rPr>
            </w:pPr>
          </w:p>
          <w:p w14:paraId="629E03B3" w14:textId="77777777" w:rsidR="00DE1BD2" w:rsidRDefault="00DE1BD2" w:rsidP="00EC0D5D">
            <w:pPr>
              <w:spacing w:line="259" w:lineRule="auto"/>
              <w:rPr>
                <w:rFonts w:ascii="Noto Sans" w:eastAsia="Noto Sans" w:hAnsi="Noto Sans" w:cs="Noto Sans"/>
                <w:sz w:val="16"/>
                <w:szCs w:val="16"/>
                <w:lang w:eastAsia="es-MX"/>
              </w:rPr>
            </w:pPr>
          </w:p>
          <w:p w14:paraId="6300CC8E" w14:textId="77777777" w:rsidR="00DE1BD2" w:rsidRDefault="00DE1BD2" w:rsidP="00EC0D5D">
            <w:pPr>
              <w:spacing w:line="259" w:lineRule="auto"/>
              <w:rPr>
                <w:rFonts w:ascii="Noto Sans" w:eastAsia="Noto Sans" w:hAnsi="Noto Sans" w:cs="Noto Sans"/>
                <w:sz w:val="16"/>
                <w:szCs w:val="16"/>
                <w:lang w:eastAsia="es-MX"/>
              </w:rPr>
            </w:pPr>
          </w:p>
          <w:p w14:paraId="30B45E52" w14:textId="77777777" w:rsidR="00DE1BD2" w:rsidRDefault="00DE1BD2" w:rsidP="00EC0D5D">
            <w:pPr>
              <w:spacing w:line="259" w:lineRule="auto"/>
              <w:rPr>
                <w:rFonts w:ascii="Noto Sans" w:eastAsia="Noto Sans" w:hAnsi="Noto Sans" w:cs="Noto Sans"/>
                <w:sz w:val="16"/>
                <w:szCs w:val="16"/>
                <w:lang w:eastAsia="es-MX"/>
              </w:rPr>
            </w:pPr>
          </w:p>
          <w:p w14:paraId="12933780" w14:textId="77777777" w:rsidR="00DE1BD2" w:rsidRDefault="00DE1BD2" w:rsidP="00EC0D5D">
            <w:pPr>
              <w:spacing w:line="259" w:lineRule="auto"/>
              <w:rPr>
                <w:rFonts w:ascii="Noto Sans" w:eastAsia="Noto Sans" w:hAnsi="Noto Sans" w:cs="Noto Sans"/>
                <w:sz w:val="16"/>
                <w:szCs w:val="16"/>
                <w:lang w:eastAsia="es-MX"/>
              </w:rPr>
            </w:pPr>
          </w:p>
          <w:p w14:paraId="34C4D675" w14:textId="77777777" w:rsidR="00DE1BD2" w:rsidRDefault="00DE1BD2" w:rsidP="00EC0D5D">
            <w:pPr>
              <w:spacing w:line="259" w:lineRule="auto"/>
              <w:rPr>
                <w:rFonts w:ascii="Noto Sans" w:eastAsia="Noto Sans" w:hAnsi="Noto Sans" w:cs="Noto Sans"/>
                <w:sz w:val="16"/>
                <w:szCs w:val="16"/>
                <w:lang w:eastAsia="es-MX"/>
              </w:rPr>
            </w:pPr>
          </w:p>
          <w:p w14:paraId="7E641FBD" w14:textId="77777777" w:rsidR="00DE1BD2" w:rsidRDefault="00DE1BD2" w:rsidP="00EC0D5D">
            <w:pPr>
              <w:spacing w:line="259" w:lineRule="auto"/>
              <w:rPr>
                <w:rFonts w:ascii="Noto Sans" w:eastAsia="Noto Sans" w:hAnsi="Noto Sans" w:cs="Noto Sans"/>
                <w:sz w:val="16"/>
                <w:szCs w:val="16"/>
                <w:lang w:eastAsia="es-MX"/>
              </w:rPr>
            </w:pPr>
          </w:p>
          <w:p w14:paraId="6222A2AC" w14:textId="77777777" w:rsidR="00DE1BD2" w:rsidRDefault="00DE1BD2" w:rsidP="00EC0D5D">
            <w:pPr>
              <w:spacing w:line="259" w:lineRule="auto"/>
              <w:rPr>
                <w:rFonts w:ascii="Noto Sans" w:eastAsia="Noto Sans" w:hAnsi="Noto Sans" w:cs="Noto Sans"/>
                <w:sz w:val="16"/>
                <w:szCs w:val="16"/>
                <w:lang w:eastAsia="es-MX"/>
              </w:rPr>
            </w:pPr>
          </w:p>
          <w:p w14:paraId="65C79AFD" w14:textId="77777777" w:rsidR="00DE1BD2" w:rsidRDefault="00DE1BD2" w:rsidP="00EC0D5D">
            <w:pPr>
              <w:spacing w:line="259" w:lineRule="auto"/>
              <w:rPr>
                <w:rFonts w:ascii="Noto Sans" w:eastAsia="Noto Sans" w:hAnsi="Noto Sans" w:cs="Noto Sans"/>
                <w:sz w:val="16"/>
                <w:szCs w:val="16"/>
                <w:lang w:eastAsia="es-MX"/>
              </w:rPr>
            </w:pPr>
          </w:p>
          <w:p w14:paraId="3591DB70" w14:textId="77777777" w:rsidR="00DE1BD2" w:rsidRDefault="00DE1BD2" w:rsidP="00EC0D5D">
            <w:pPr>
              <w:spacing w:line="259" w:lineRule="auto"/>
              <w:rPr>
                <w:rFonts w:ascii="Noto Sans" w:eastAsia="Noto Sans" w:hAnsi="Noto Sans" w:cs="Noto Sans"/>
                <w:sz w:val="16"/>
                <w:szCs w:val="16"/>
                <w:lang w:eastAsia="es-MX"/>
              </w:rPr>
            </w:pPr>
          </w:p>
          <w:p w14:paraId="379C375F" w14:textId="77777777" w:rsidR="00DE1BD2" w:rsidRDefault="00DE1BD2" w:rsidP="00EC0D5D">
            <w:pPr>
              <w:spacing w:line="259" w:lineRule="auto"/>
              <w:rPr>
                <w:rFonts w:ascii="Noto Sans" w:eastAsia="Noto Sans" w:hAnsi="Noto Sans" w:cs="Noto Sans"/>
                <w:sz w:val="16"/>
                <w:szCs w:val="16"/>
                <w:lang w:eastAsia="es-MX"/>
              </w:rPr>
            </w:pPr>
          </w:p>
          <w:p w14:paraId="7F050FA0" w14:textId="77777777" w:rsidR="00DE1BD2" w:rsidRDefault="00DE1BD2" w:rsidP="00EC0D5D">
            <w:pPr>
              <w:spacing w:line="259" w:lineRule="auto"/>
              <w:rPr>
                <w:rFonts w:ascii="Noto Sans" w:eastAsia="Noto Sans" w:hAnsi="Noto Sans" w:cs="Noto Sans"/>
                <w:sz w:val="16"/>
                <w:szCs w:val="16"/>
                <w:lang w:eastAsia="es-MX"/>
              </w:rPr>
            </w:pPr>
          </w:p>
          <w:p w14:paraId="00355E59" w14:textId="77777777" w:rsidR="00DE1BD2" w:rsidRDefault="00DE1BD2" w:rsidP="00EC0D5D">
            <w:pPr>
              <w:spacing w:line="259" w:lineRule="auto"/>
              <w:rPr>
                <w:rFonts w:ascii="Noto Sans" w:eastAsia="Noto Sans" w:hAnsi="Noto Sans" w:cs="Noto Sans"/>
                <w:sz w:val="16"/>
                <w:szCs w:val="16"/>
                <w:lang w:eastAsia="es-MX"/>
              </w:rPr>
            </w:pPr>
          </w:p>
          <w:p w14:paraId="1A711B21" w14:textId="77777777" w:rsidR="00DE1BD2" w:rsidRDefault="00DE1BD2" w:rsidP="00EC0D5D">
            <w:pPr>
              <w:spacing w:line="259" w:lineRule="auto"/>
              <w:rPr>
                <w:rFonts w:ascii="Noto Sans" w:eastAsia="Noto Sans" w:hAnsi="Noto Sans" w:cs="Noto Sans"/>
                <w:sz w:val="16"/>
                <w:szCs w:val="16"/>
                <w:lang w:eastAsia="es-MX"/>
              </w:rPr>
            </w:pPr>
          </w:p>
          <w:p w14:paraId="002A8D92" w14:textId="77777777" w:rsidR="00DE1BD2" w:rsidRDefault="00DE1BD2" w:rsidP="00EC0D5D">
            <w:pPr>
              <w:spacing w:line="259" w:lineRule="auto"/>
              <w:rPr>
                <w:rFonts w:ascii="Noto Sans" w:eastAsia="Noto Sans" w:hAnsi="Noto Sans" w:cs="Noto Sans"/>
                <w:sz w:val="16"/>
                <w:szCs w:val="16"/>
                <w:lang w:eastAsia="es-MX"/>
              </w:rPr>
            </w:pPr>
          </w:p>
          <w:p w14:paraId="7B85CDF1" w14:textId="77777777" w:rsidR="00DE1BD2" w:rsidRDefault="00DE1BD2" w:rsidP="00EC0D5D">
            <w:pPr>
              <w:spacing w:line="259" w:lineRule="auto"/>
              <w:rPr>
                <w:rFonts w:ascii="Noto Sans" w:eastAsia="Noto Sans" w:hAnsi="Noto Sans" w:cs="Noto Sans"/>
                <w:sz w:val="16"/>
                <w:szCs w:val="16"/>
                <w:lang w:eastAsia="es-MX"/>
              </w:rPr>
            </w:pPr>
          </w:p>
          <w:p w14:paraId="573A99E2" w14:textId="77777777" w:rsidR="00DE1BD2" w:rsidRDefault="00DE1BD2" w:rsidP="00EC0D5D">
            <w:pPr>
              <w:spacing w:line="259" w:lineRule="auto"/>
              <w:rPr>
                <w:rFonts w:ascii="Noto Sans" w:eastAsia="Noto Sans" w:hAnsi="Noto Sans" w:cs="Noto Sans"/>
                <w:sz w:val="16"/>
                <w:szCs w:val="16"/>
                <w:lang w:eastAsia="es-MX"/>
              </w:rPr>
            </w:pPr>
          </w:p>
          <w:p w14:paraId="7E2E4CCA" w14:textId="77777777" w:rsidR="00DE1BD2" w:rsidRPr="00424988" w:rsidRDefault="00DE1BD2" w:rsidP="00EC0D5D">
            <w:pPr>
              <w:spacing w:line="259" w:lineRule="auto"/>
              <w:rPr>
                <w:rFonts w:ascii="Noto Sans" w:eastAsia="Noto Sans" w:hAnsi="Noto Sans" w:cs="Noto Sans"/>
                <w:sz w:val="16"/>
                <w:szCs w:val="16"/>
                <w:lang w:eastAsia="es-MX"/>
              </w:rPr>
            </w:pPr>
            <w:r>
              <w:rPr>
                <w:rFonts w:ascii="Noto Sans" w:eastAsia="Noto Sans" w:hAnsi="Noto Sans" w:cs="Noto Sans"/>
                <w:sz w:val="16"/>
                <w:szCs w:val="16"/>
                <w:lang w:eastAsia="es-MX"/>
              </w:rPr>
              <w:t>4</w:t>
            </w:r>
          </w:p>
        </w:tc>
        <w:tc>
          <w:tcPr>
            <w:tcW w:w="709" w:type="dxa"/>
            <w:vMerge w:val="restart"/>
            <w:tcBorders>
              <w:top w:val="outset" w:sz="6" w:space="0" w:color="auto"/>
              <w:left w:val="outset" w:sz="6" w:space="0" w:color="auto"/>
              <w:right w:val="outset" w:sz="6" w:space="0" w:color="auto"/>
            </w:tcBorders>
          </w:tcPr>
          <w:p w14:paraId="5144CB7B" w14:textId="77777777" w:rsidR="00DE1BD2" w:rsidRDefault="00DE1BD2" w:rsidP="00EC0D5D">
            <w:pPr>
              <w:spacing w:line="259" w:lineRule="auto"/>
              <w:jc w:val="center"/>
              <w:rPr>
                <w:rFonts w:ascii="Noto Sans" w:eastAsia="Noto Sans" w:hAnsi="Noto Sans" w:cs="Noto Sans"/>
                <w:sz w:val="16"/>
                <w:szCs w:val="16"/>
                <w:lang w:eastAsia="es-MX"/>
              </w:rPr>
            </w:pPr>
          </w:p>
          <w:p w14:paraId="573F0F50" w14:textId="77777777" w:rsidR="00DE1BD2" w:rsidRDefault="00DE1BD2" w:rsidP="00EC0D5D">
            <w:pPr>
              <w:spacing w:line="259" w:lineRule="auto"/>
              <w:jc w:val="center"/>
              <w:rPr>
                <w:rFonts w:ascii="Noto Sans" w:eastAsia="Noto Sans" w:hAnsi="Noto Sans" w:cs="Noto Sans"/>
                <w:sz w:val="16"/>
                <w:szCs w:val="16"/>
                <w:lang w:eastAsia="es-MX"/>
              </w:rPr>
            </w:pPr>
          </w:p>
          <w:p w14:paraId="293B63E7" w14:textId="77777777" w:rsidR="00DE1BD2" w:rsidRDefault="00DE1BD2" w:rsidP="00EC0D5D">
            <w:pPr>
              <w:spacing w:line="259" w:lineRule="auto"/>
              <w:jc w:val="center"/>
              <w:rPr>
                <w:rFonts w:ascii="Noto Sans" w:eastAsia="Noto Sans" w:hAnsi="Noto Sans" w:cs="Noto Sans"/>
                <w:sz w:val="16"/>
                <w:szCs w:val="16"/>
                <w:lang w:eastAsia="es-MX"/>
              </w:rPr>
            </w:pPr>
          </w:p>
          <w:p w14:paraId="667467B6" w14:textId="77777777" w:rsidR="00DE1BD2" w:rsidRDefault="00DE1BD2" w:rsidP="00EC0D5D">
            <w:pPr>
              <w:spacing w:line="259" w:lineRule="auto"/>
              <w:jc w:val="center"/>
              <w:rPr>
                <w:rFonts w:ascii="Noto Sans" w:eastAsia="Noto Sans" w:hAnsi="Noto Sans" w:cs="Noto Sans"/>
                <w:sz w:val="16"/>
                <w:szCs w:val="16"/>
                <w:lang w:eastAsia="es-MX"/>
              </w:rPr>
            </w:pPr>
          </w:p>
          <w:p w14:paraId="1ABBA64F" w14:textId="77777777" w:rsidR="00DE1BD2" w:rsidRDefault="00DE1BD2" w:rsidP="00EC0D5D">
            <w:pPr>
              <w:spacing w:line="259" w:lineRule="auto"/>
              <w:jc w:val="center"/>
              <w:rPr>
                <w:rFonts w:ascii="Noto Sans" w:eastAsia="Noto Sans" w:hAnsi="Noto Sans" w:cs="Noto Sans"/>
                <w:sz w:val="16"/>
                <w:szCs w:val="16"/>
                <w:lang w:eastAsia="es-MX"/>
              </w:rPr>
            </w:pPr>
          </w:p>
          <w:p w14:paraId="2BE7DB79" w14:textId="77777777" w:rsidR="00DE1BD2" w:rsidRDefault="00DE1BD2" w:rsidP="00EC0D5D">
            <w:pPr>
              <w:spacing w:line="259" w:lineRule="auto"/>
              <w:jc w:val="center"/>
              <w:rPr>
                <w:rFonts w:ascii="Noto Sans" w:eastAsia="Noto Sans" w:hAnsi="Noto Sans" w:cs="Noto Sans"/>
                <w:sz w:val="16"/>
                <w:szCs w:val="16"/>
                <w:lang w:eastAsia="es-MX"/>
              </w:rPr>
            </w:pPr>
          </w:p>
          <w:p w14:paraId="78DB8253" w14:textId="77777777" w:rsidR="00DE1BD2" w:rsidRDefault="00DE1BD2" w:rsidP="00EC0D5D">
            <w:pPr>
              <w:spacing w:line="259" w:lineRule="auto"/>
              <w:jc w:val="center"/>
              <w:rPr>
                <w:rFonts w:ascii="Noto Sans" w:eastAsia="Noto Sans" w:hAnsi="Noto Sans" w:cs="Noto Sans"/>
                <w:sz w:val="16"/>
                <w:szCs w:val="16"/>
                <w:lang w:eastAsia="es-MX"/>
              </w:rPr>
            </w:pPr>
          </w:p>
          <w:p w14:paraId="1823B466" w14:textId="77777777" w:rsidR="00DE1BD2" w:rsidRDefault="00DE1BD2" w:rsidP="00EC0D5D">
            <w:pPr>
              <w:spacing w:line="259" w:lineRule="auto"/>
              <w:jc w:val="center"/>
              <w:rPr>
                <w:rFonts w:ascii="Noto Sans" w:eastAsia="Noto Sans" w:hAnsi="Noto Sans" w:cs="Noto Sans"/>
                <w:sz w:val="16"/>
                <w:szCs w:val="16"/>
                <w:lang w:eastAsia="es-MX"/>
              </w:rPr>
            </w:pPr>
          </w:p>
          <w:p w14:paraId="2CCC657A" w14:textId="77777777" w:rsidR="00DE1BD2" w:rsidRDefault="00DE1BD2" w:rsidP="00EC0D5D">
            <w:pPr>
              <w:spacing w:line="259" w:lineRule="auto"/>
              <w:jc w:val="center"/>
              <w:rPr>
                <w:rFonts w:ascii="Noto Sans" w:eastAsia="Noto Sans" w:hAnsi="Noto Sans" w:cs="Noto Sans"/>
                <w:sz w:val="16"/>
                <w:szCs w:val="16"/>
                <w:lang w:eastAsia="es-MX"/>
              </w:rPr>
            </w:pPr>
          </w:p>
          <w:p w14:paraId="385DCA8B" w14:textId="77777777" w:rsidR="00DE1BD2" w:rsidRDefault="00DE1BD2" w:rsidP="00EC0D5D">
            <w:pPr>
              <w:spacing w:line="259" w:lineRule="auto"/>
              <w:jc w:val="center"/>
              <w:rPr>
                <w:rFonts w:ascii="Noto Sans" w:eastAsia="Noto Sans" w:hAnsi="Noto Sans" w:cs="Noto Sans"/>
                <w:sz w:val="16"/>
                <w:szCs w:val="16"/>
                <w:lang w:eastAsia="es-MX"/>
              </w:rPr>
            </w:pPr>
          </w:p>
          <w:p w14:paraId="01300C71" w14:textId="77777777" w:rsidR="00DE1BD2" w:rsidRDefault="00DE1BD2" w:rsidP="00EC0D5D">
            <w:pPr>
              <w:spacing w:line="259" w:lineRule="auto"/>
              <w:jc w:val="center"/>
              <w:rPr>
                <w:rFonts w:ascii="Noto Sans" w:eastAsia="Noto Sans" w:hAnsi="Noto Sans" w:cs="Noto Sans"/>
                <w:sz w:val="16"/>
                <w:szCs w:val="16"/>
                <w:lang w:eastAsia="es-MX"/>
              </w:rPr>
            </w:pPr>
          </w:p>
          <w:p w14:paraId="2B5A0BA4" w14:textId="77777777" w:rsidR="00DE1BD2" w:rsidRDefault="00DE1BD2" w:rsidP="00EC0D5D">
            <w:pPr>
              <w:spacing w:line="259" w:lineRule="auto"/>
              <w:jc w:val="center"/>
              <w:rPr>
                <w:rFonts w:ascii="Noto Sans" w:eastAsia="Noto Sans" w:hAnsi="Noto Sans" w:cs="Noto Sans"/>
                <w:sz w:val="16"/>
                <w:szCs w:val="16"/>
                <w:lang w:eastAsia="es-MX"/>
              </w:rPr>
            </w:pPr>
          </w:p>
          <w:p w14:paraId="387D5C16" w14:textId="77777777" w:rsidR="00DE1BD2" w:rsidRDefault="00DE1BD2" w:rsidP="00EC0D5D">
            <w:pPr>
              <w:spacing w:line="259" w:lineRule="auto"/>
              <w:jc w:val="center"/>
              <w:rPr>
                <w:rFonts w:ascii="Noto Sans" w:eastAsia="Noto Sans" w:hAnsi="Noto Sans" w:cs="Noto Sans"/>
                <w:sz w:val="16"/>
                <w:szCs w:val="16"/>
                <w:lang w:eastAsia="es-MX"/>
              </w:rPr>
            </w:pPr>
          </w:p>
          <w:p w14:paraId="3C427E3D" w14:textId="77777777" w:rsidR="00DE1BD2" w:rsidRDefault="00DE1BD2" w:rsidP="00EC0D5D">
            <w:pPr>
              <w:spacing w:line="259" w:lineRule="auto"/>
              <w:jc w:val="center"/>
              <w:rPr>
                <w:rFonts w:ascii="Noto Sans" w:eastAsia="Noto Sans" w:hAnsi="Noto Sans" w:cs="Noto Sans"/>
                <w:sz w:val="16"/>
                <w:szCs w:val="16"/>
                <w:lang w:eastAsia="es-MX"/>
              </w:rPr>
            </w:pPr>
          </w:p>
          <w:p w14:paraId="5DF1BBD5" w14:textId="77777777" w:rsidR="00DE1BD2" w:rsidRDefault="00DE1BD2" w:rsidP="00EC0D5D">
            <w:pPr>
              <w:spacing w:line="259" w:lineRule="auto"/>
              <w:jc w:val="center"/>
              <w:rPr>
                <w:rFonts w:ascii="Noto Sans" w:eastAsia="Noto Sans" w:hAnsi="Noto Sans" w:cs="Noto Sans"/>
                <w:sz w:val="16"/>
                <w:szCs w:val="16"/>
                <w:lang w:eastAsia="es-MX"/>
              </w:rPr>
            </w:pPr>
          </w:p>
          <w:p w14:paraId="1DBFB3C5" w14:textId="77777777" w:rsidR="00DE1BD2" w:rsidRDefault="00DE1BD2" w:rsidP="00EC0D5D">
            <w:pPr>
              <w:spacing w:line="259" w:lineRule="auto"/>
              <w:jc w:val="center"/>
              <w:rPr>
                <w:rFonts w:ascii="Noto Sans" w:eastAsia="Noto Sans" w:hAnsi="Noto Sans" w:cs="Noto Sans"/>
                <w:sz w:val="16"/>
                <w:szCs w:val="16"/>
                <w:lang w:eastAsia="es-MX"/>
              </w:rPr>
            </w:pPr>
          </w:p>
          <w:p w14:paraId="5E605ACA" w14:textId="77777777" w:rsidR="00DE1BD2" w:rsidRDefault="00DE1BD2" w:rsidP="00EC0D5D">
            <w:pPr>
              <w:spacing w:line="259" w:lineRule="auto"/>
              <w:jc w:val="center"/>
              <w:rPr>
                <w:rFonts w:ascii="Noto Sans" w:eastAsia="Noto Sans" w:hAnsi="Noto Sans" w:cs="Noto Sans"/>
                <w:sz w:val="16"/>
                <w:szCs w:val="16"/>
                <w:lang w:eastAsia="es-MX"/>
              </w:rPr>
            </w:pPr>
          </w:p>
          <w:p w14:paraId="3187E980" w14:textId="77777777" w:rsidR="00DE1BD2" w:rsidRDefault="00DE1BD2" w:rsidP="00EC0D5D">
            <w:pPr>
              <w:spacing w:line="259" w:lineRule="auto"/>
              <w:jc w:val="center"/>
              <w:rPr>
                <w:rFonts w:ascii="Noto Sans" w:eastAsia="Noto Sans" w:hAnsi="Noto Sans" w:cs="Noto Sans"/>
                <w:sz w:val="16"/>
                <w:szCs w:val="16"/>
                <w:lang w:eastAsia="es-MX"/>
              </w:rPr>
            </w:pPr>
          </w:p>
          <w:p w14:paraId="46159F7A" w14:textId="77777777" w:rsidR="00DE1BD2" w:rsidRDefault="00DE1BD2" w:rsidP="00EC0D5D">
            <w:pPr>
              <w:spacing w:line="259" w:lineRule="auto"/>
              <w:jc w:val="center"/>
              <w:rPr>
                <w:rFonts w:ascii="Noto Sans" w:eastAsia="Noto Sans" w:hAnsi="Noto Sans" w:cs="Noto Sans"/>
                <w:sz w:val="16"/>
                <w:szCs w:val="16"/>
                <w:lang w:eastAsia="es-MX"/>
              </w:rPr>
            </w:pPr>
          </w:p>
          <w:p w14:paraId="4693EC34" w14:textId="77777777" w:rsidR="00DE1BD2" w:rsidRDefault="00DE1BD2" w:rsidP="00EC0D5D">
            <w:pPr>
              <w:spacing w:line="259" w:lineRule="auto"/>
              <w:jc w:val="center"/>
              <w:rPr>
                <w:rFonts w:ascii="Noto Sans" w:eastAsia="Noto Sans" w:hAnsi="Noto Sans" w:cs="Noto Sans"/>
                <w:sz w:val="16"/>
                <w:szCs w:val="16"/>
                <w:lang w:eastAsia="es-MX"/>
              </w:rPr>
            </w:pPr>
          </w:p>
          <w:p w14:paraId="33D95B6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2</w:t>
            </w:r>
          </w:p>
        </w:tc>
        <w:tc>
          <w:tcPr>
            <w:tcW w:w="1134" w:type="dxa"/>
            <w:vMerge w:val="restart"/>
            <w:tcBorders>
              <w:top w:val="outset" w:sz="6" w:space="0" w:color="auto"/>
              <w:left w:val="outset" w:sz="6" w:space="0" w:color="auto"/>
            </w:tcBorders>
          </w:tcPr>
          <w:p w14:paraId="3494A0CA" w14:textId="77777777" w:rsidR="00DE1BD2" w:rsidRDefault="00DE1BD2" w:rsidP="00EC0D5D">
            <w:pPr>
              <w:spacing w:line="259" w:lineRule="auto"/>
              <w:jc w:val="center"/>
              <w:rPr>
                <w:rFonts w:ascii="Noto Sans" w:eastAsia="Noto Sans" w:hAnsi="Noto Sans" w:cs="Noto Sans"/>
                <w:sz w:val="16"/>
                <w:szCs w:val="16"/>
                <w:lang w:eastAsia="es-MX"/>
              </w:rPr>
            </w:pPr>
          </w:p>
          <w:p w14:paraId="44E93076" w14:textId="77777777" w:rsidR="00DE1BD2" w:rsidRDefault="00DE1BD2" w:rsidP="00EC0D5D">
            <w:pPr>
              <w:spacing w:line="259" w:lineRule="auto"/>
              <w:jc w:val="center"/>
              <w:rPr>
                <w:rFonts w:ascii="Noto Sans" w:eastAsia="Noto Sans" w:hAnsi="Noto Sans" w:cs="Noto Sans"/>
                <w:sz w:val="16"/>
                <w:szCs w:val="16"/>
                <w:lang w:eastAsia="es-MX"/>
              </w:rPr>
            </w:pPr>
          </w:p>
          <w:p w14:paraId="40F4F8DB" w14:textId="77777777" w:rsidR="00DE1BD2" w:rsidRDefault="00DE1BD2" w:rsidP="00EC0D5D">
            <w:pPr>
              <w:spacing w:line="259" w:lineRule="auto"/>
              <w:jc w:val="center"/>
              <w:rPr>
                <w:rFonts w:ascii="Noto Sans" w:eastAsia="Noto Sans" w:hAnsi="Noto Sans" w:cs="Noto Sans"/>
                <w:sz w:val="16"/>
                <w:szCs w:val="16"/>
                <w:lang w:eastAsia="es-MX"/>
              </w:rPr>
            </w:pPr>
          </w:p>
          <w:p w14:paraId="10FBC92C" w14:textId="77777777" w:rsidR="00DE1BD2" w:rsidRDefault="00DE1BD2" w:rsidP="00EC0D5D">
            <w:pPr>
              <w:spacing w:line="259" w:lineRule="auto"/>
              <w:jc w:val="center"/>
              <w:rPr>
                <w:rFonts w:ascii="Noto Sans" w:eastAsia="Noto Sans" w:hAnsi="Noto Sans" w:cs="Noto Sans"/>
                <w:sz w:val="16"/>
                <w:szCs w:val="16"/>
                <w:lang w:eastAsia="es-MX"/>
              </w:rPr>
            </w:pPr>
          </w:p>
          <w:p w14:paraId="266147C5" w14:textId="77777777" w:rsidR="00DE1BD2" w:rsidRDefault="00DE1BD2" w:rsidP="00EC0D5D">
            <w:pPr>
              <w:spacing w:line="259" w:lineRule="auto"/>
              <w:jc w:val="center"/>
              <w:rPr>
                <w:rFonts w:ascii="Noto Sans" w:eastAsia="Noto Sans" w:hAnsi="Noto Sans" w:cs="Noto Sans"/>
                <w:sz w:val="16"/>
                <w:szCs w:val="16"/>
                <w:lang w:eastAsia="es-MX"/>
              </w:rPr>
            </w:pPr>
          </w:p>
          <w:p w14:paraId="7D0B1F8A" w14:textId="77777777" w:rsidR="00DE1BD2" w:rsidRDefault="00DE1BD2" w:rsidP="00EC0D5D">
            <w:pPr>
              <w:spacing w:line="259" w:lineRule="auto"/>
              <w:jc w:val="center"/>
              <w:rPr>
                <w:rFonts w:ascii="Noto Sans" w:eastAsia="Noto Sans" w:hAnsi="Noto Sans" w:cs="Noto Sans"/>
                <w:sz w:val="16"/>
                <w:szCs w:val="16"/>
                <w:lang w:eastAsia="es-MX"/>
              </w:rPr>
            </w:pPr>
          </w:p>
          <w:p w14:paraId="2EC5DC35" w14:textId="77777777" w:rsidR="00DE1BD2" w:rsidRDefault="00DE1BD2" w:rsidP="00EC0D5D">
            <w:pPr>
              <w:spacing w:line="259" w:lineRule="auto"/>
              <w:jc w:val="center"/>
              <w:rPr>
                <w:rFonts w:ascii="Noto Sans" w:eastAsia="Noto Sans" w:hAnsi="Noto Sans" w:cs="Noto Sans"/>
                <w:sz w:val="16"/>
                <w:szCs w:val="16"/>
                <w:lang w:eastAsia="es-MX"/>
              </w:rPr>
            </w:pPr>
          </w:p>
          <w:p w14:paraId="779DA675" w14:textId="77777777" w:rsidR="00DE1BD2" w:rsidRDefault="00DE1BD2" w:rsidP="00EC0D5D">
            <w:pPr>
              <w:spacing w:line="259" w:lineRule="auto"/>
              <w:jc w:val="center"/>
              <w:rPr>
                <w:rFonts w:ascii="Noto Sans" w:eastAsia="Noto Sans" w:hAnsi="Noto Sans" w:cs="Noto Sans"/>
                <w:sz w:val="16"/>
                <w:szCs w:val="16"/>
                <w:lang w:eastAsia="es-MX"/>
              </w:rPr>
            </w:pPr>
          </w:p>
          <w:p w14:paraId="7607C219" w14:textId="77777777" w:rsidR="00DE1BD2" w:rsidRDefault="00DE1BD2" w:rsidP="00EC0D5D">
            <w:pPr>
              <w:spacing w:line="259" w:lineRule="auto"/>
              <w:jc w:val="center"/>
              <w:rPr>
                <w:rFonts w:ascii="Noto Sans" w:eastAsia="Noto Sans" w:hAnsi="Noto Sans" w:cs="Noto Sans"/>
                <w:sz w:val="16"/>
                <w:szCs w:val="16"/>
                <w:lang w:eastAsia="es-MX"/>
              </w:rPr>
            </w:pPr>
          </w:p>
          <w:p w14:paraId="22AE32FE" w14:textId="77777777" w:rsidR="00DE1BD2" w:rsidRDefault="00DE1BD2" w:rsidP="00EC0D5D">
            <w:pPr>
              <w:spacing w:line="259" w:lineRule="auto"/>
              <w:jc w:val="center"/>
              <w:rPr>
                <w:rFonts w:ascii="Noto Sans" w:eastAsia="Noto Sans" w:hAnsi="Noto Sans" w:cs="Noto Sans"/>
                <w:sz w:val="16"/>
                <w:szCs w:val="16"/>
                <w:lang w:eastAsia="es-MX"/>
              </w:rPr>
            </w:pPr>
          </w:p>
          <w:p w14:paraId="0FE70222" w14:textId="77777777" w:rsidR="00DE1BD2" w:rsidRDefault="00DE1BD2" w:rsidP="00EC0D5D">
            <w:pPr>
              <w:spacing w:line="259" w:lineRule="auto"/>
              <w:jc w:val="center"/>
              <w:rPr>
                <w:rFonts w:ascii="Noto Sans" w:eastAsia="Noto Sans" w:hAnsi="Noto Sans" w:cs="Noto Sans"/>
                <w:sz w:val="16"/>
                <w:szCs w:val="16"/>
                <w:lang w:eastAsia="es-MX"/>
              </w:rPr>
            </w:pPr>
          </w:p>
          <w:p w14:paraId="2C498D3F" w14:textId="77777777" w:rsidR="00DE1BD2" w:rsidRDefault="00DE1BD2" w:rsidP="00EC0D5D">
            <w:pPr>
              <w:spacing w:line="259" w:lineRule="auto"/>
              <w:jc w:val="center"/>
              <w:rPr>
                <w:rFonts w:ascii="Noto Sans" w:eastAsia="Noto Sans" w:hAnsi="Noto Sans" w:cs="Noto Sans"/>
                <w:sz w:val="16"/>
                <w:szCs w:val="16"/>
                <w:lang w:eastAsia="es-MX"/>
              </w:rPr>
            </w:pPr>
          </w:p>
          <w:p w14:paraId="1CBC7AE3" w14:textId="77777777" w:rsidR="00DE1BD2" w:rsidRDefault="00DE1BD2" w:rsidP="00EC0D5D">
            <w:pPr>
              <w:spacing w:line="259" w:lineRule="auto"/>
              <w:jc w:val="center"/>
              <w:rPr>
                <w:rFonts w:ascii="Noto Sans" w:eastAsia="Noto Sans" w:hAnsi="Noto Sans" w:cs="Noto Sans"/>
                <w:sz w:val="16"/>
                <w:szCs w:val="16"/>
                <w:lang w:eastAsia="es-MX"/>
              </w:rPr>
            </w:pPr>
          </w:p>
          <w:p w14:paraId="05C31782" w14:textId="77777777" w:rsidR="00DE1BD2" w:rsidRDefault="00DE1BD2" w:rsidP="00EC0D5D">
            <w:pPr>
              <w:spacing w:line="259" w:lineRule="auto"/>
              <w:jc w:val="center"/>
              <w:rPr>
                <w:rFonts w:ascii="Noto Sans" w:eastAsia="Noto Sans" w:hAnsi="Noto Sans" w:cs="Noto Sans"/>
                <w:sz w:val="16"/>
                <w:szCs w:val="16"/>
                <w:lang w:eastAsia="es-MX"/>
              </w:rPr>
            </w:pPr>
          </w:p>
          <w:p w14:paraId="28697CD1" w14:textId="77777777" w:rsidR="00DE1BD2" w:rsidRDefault="00DE1BD2" w:rsidP="00EC0D5D">
            <w:pPr>
              <w:spacing w:line="259" w:lineRule="auto"/>
              <w:jc w:val="center"/>
              <w:rPr>
                <w:rFonts w:ascii="Noto Sans" w:eastAsia="Noto Sans" w:hAnsi="Noto Sans" w:cs="Noto Sans"/>
                <w:sz w:val="16"/>
                <w:szCs w:val="16"/>
                <w:lang w:eastAsia="es-MX"/>
              </w:rPr>
            </w:pPr>
          </w:p>
          <w:p w14:paraId="71E6264E" w14:textId="77777777" w:rsidR="00DE1BD2" w:rsidRDefault="00DE1BD2" w:rsidP="00EC0D5D">
            <w:pPr>
              <w:spacing w:line="259" w:lineRule="auto"/>
              <w:jc w:val="center"/>
              <w:rPr>
                <w:rFonts w:ascii="Noto Sans" w:eastAsia="Noto Sans" w:hAnsi="Noto Sans" w:cs="Noto Sans"/>
                <w:sz w:val="16"/>
                <w:szCs w:val="16"/>
                <w:lang w:eastAsia="es-MX"/>
              </w:rPr>
            </w:pPr>
          </w:p>
          <w:p w14:paraId="25586A03" w14:textId="77777777" w:rsidR="00DE1BD2" w:rsidRDefault="00DE1BD2" w:rsidP="00EC0D5D">
            <w:pPr>
              <w:spacing w:line="259" w:lineRule="auto"/>
              <w:jc w:val="center"/>
              <w:rPr>
                <w:rFonts w:ascii="Noto Sans" w:eastAsia="Noto Sans" w:hAnsi="Noto Sans" w:cs="Noto Sans"/>
                <w:sz w:val="16"/>
                <w:szCs w:val="16"/>
                <w:lang w:eastAsia="es-MX"/>
              </w:rPr>
            </w:pPr>
          </w:p>
          <w:p w14:paraId="4BE7A951" w14:textId="77777777" w:rsidR="00DE1BD2" w:rsidRDefault="00DE1BD2" w:rsidP="00EC0D5D">
            <w:pPr>
              <w:spacing w:line="259" w:lineRule="auto"/>
              <w:jc w:val="center"/>
              <w:rPr>
                <w:rFonts w:ascii="Noto Sans" w:eastAsia="Noto Sans" w:hAnsi="Noto Sans" w:cs="Noto Sans"/>
                <w:sz w:val="16"/>
                <w:szCs w:val="16"/>
                <w:lang w:eastAsia="es-MX"/>
              </w:rPr>
            </w:pPr>
          </w:p>
          <w:p w14:paraId="1157530F" w14:textId="77777777" w:rsidR="00DE1BD2" w:rsidRDefault="00DE1BD2" w:rsidP="00EC0D5D">
            <w:pPr>
              <w:spacing w:line="259" w:lineRule="auto"/>
              <w:jc w:val="center"/>
              <w:rPr>
                <w:rFonts w:ascii="Noto Sans" w:eastAsia="Noto Sans" w:hAnsi="Noto Sans" w:cs="Noto Sans"/>
                <w:sz w:val="16"/>
                <w:szCs w:val="16"/>
                <w:lang w:eastAsia="es-MX"/>
              </w:rPr>
            </w:pPr>
          </w:p>
          <w:p w14:paraId="5E1A16A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8F6DE0">
              <w:rPr>
                <w:rFonts w:ascii="Noto Sans" w:eastAsia="Noto Sans" w:hAnsi="Noto Sans" w:cs="Noto Sans"/>
                <w:sz w:val="20"/>
                <w:szCs w:val="20"/>
                <w:lang w:eastAsia="es-MX"/>
              </w:rPr>
              <w:t>ALCANCE 24,243,519 DE PERSONAS </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E2F076"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22FADC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A2A1C4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.7 FM</w:t>
            </w:r>
          </w:p>
        </w:tc>
        <w:tc>
          <w:tcPr>
            <w:tcW w:w="1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8CCFF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0112988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417291E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6353B4AA"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D46C516" w14:textId="77777777" w:rsidR="00DE1BD2" w:rsidRDefault="00DE1BD2" w:rsidP="00EC0D5D">
            <w:pPr>
              <w:jc w:val="center"/>
              <w:rPr>
                <w:rFonts w:ascii="Noto Sans" w:eastAsia="Noto Sans" w:hAnsi="Noto Sans" w:cs="Noto Sans"/>
                <w:sz w:val="16"/>
                <w:szCs w:val="16"/>
                <w:lang w:eastAsia="es-MX"/>
              </w:rPr>
            </w:pPr>
          </w:p>
        </w:tc>
      </w:tr>
      <w:tr w:rsidR="00DE1BD2" w:rsidRPr="00424988" w14:paraId="1A994C95" w14:textId="77777777" w:rsidTr="00EC0D5D">
        <w:trPr>
          <w:trHeight w:val="606"/>
        </w:trPr>
        <w:tc>
          <w:tcPr>
            <w:tcW w:w="701" w:type="dxa"/>
            <w:vMerge/>
            <w:tcBorders>
              <w:right w:val="outset" w:sz="6" w:space="0" w:color="auto"/>
            </w:tcBorders>
          </w:tcPr>
          <w:p w14:paraId="09901D5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78C1BE1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3BA6300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718D54E1"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5FE41D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631742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105</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1</w:t>
            </w:r>
            <w:r w:rsidRPr="00424988">
              <w:rPr>
                <w:rFonts w:ascii="Noto Sans" w:eastAsia="Noto Sans" w:hAnsi="Noto Sans" w:cs="Noto Sans"/>
                <w:sz w:val="16"/>
                <w:szCs w:val="16"/>
                <w:lang w:eastAsia="es-MX"/>
              </w:rPr>
              <w:t xml:space="preserve"> F</w:t>
            </w:r>
            <w:r>
              <w:rPr>
                <w:rFonts w:ascii="Noto Sans" w:eastAsia="Noto Sans" w:hAnsi="Noto Sans" w:cs="Noto Sans"/>
                <w:sz w:val="16"/>
                <w:szCs w:val="16"/>
                <w:lang w:eastAsia="es-MX"/>
              </w:rPr>
              <w:t>M</w:t>
            </w:r>
          </w:p>
          <w:p w14:paraId="0241F73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single" w:sz="6" w:space="0" w:color="000000" w:themeColor="text1"/>
              <w:bottom w:val="single" w:sz="6" w:space="0" w:color="000000" w:themeColor="text1"/>
              <w:right w:val="single" w:sz="6" w:space="0" w:color="000000" w:themeColor="text1"/>
            </w:tcBorders>
          </w:tcPr>
          <w:p w14:paraId="37B5431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CHIHUAHUA</w:t>
            </w:r>
          </w:p>
        </w:tc>
        <w:tc>
          <w:tcPr>
            <w:tcW w:w="1276" w:type="dxa"/>
            <w:tcBorders>
              <w:top w:val="nil"/>
              <w:left w:val="nil"/>
              <w:bottom w:val="single" w:sz="6" w:space="0" w:color="000000" w:themeColor="text1"/>
              <w:right w:val="single" w:sz="6" w:space="0" w:color="000000" w:themeColor="text1"/>
            </w:tcBorders>
          </w:tcPr>
          <w:p w14:paraId="3FDC4C0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015CDA7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6235FD17"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C3B50D8" w14:textId="77777777" w:rsidR="00DE1BD2" w:rsidRDefault="00DE1BD2" w:rsidP="00EC0D5D">
            <w:pPr>
              <w:jc w:val="center"/>
              <w:rPr>
                <w:rFonts w:ascii="Noto Sans" w:eastAsia="Noto Sans" w:hAnsi="Noto Sans" w:cs="Noto Sans"/>
                <w:sz w:val="16"/>
                <w:szCs w:val="16"/>
                <w:lang w:eastAsia="es-MX"/>
              </w:rPr>
            </w:pPr>
          </w:p>
        </w:tc>
      </w:tr>
      <w:tr w:rsidR="00DE1BD2" w:rsidRPr="00424988" w14:paraId="6ED80E64" w14:textId="77777777" w:rsidTr="00EC0D5D">
        <w:trPr>
          <w:trHeight w:val="606"/>
        </w:trPr>
        <w:tc>
          <w:tcPr>
            <w:tcW w:w="701" w:type="dxa"/>
            <w:vMerge/>
            <w:tcBorders>
              <w:right w:val="outset" w:sz="6" w:space="0" w:color="auto"/>
            </w:tcBorders>
          </w:tcPr>
          <w:p w14:paraId="061BA90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E2F39A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24C438B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16C0144E"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61D7AFA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A7B7AA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.9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5E1D4DB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76" w:type="dxa"/>
            <w:tcBorders>
              <w:top w:val="nil"/>
              <w:left w:val="nil"/>
              <w:bottom w:val="single" w:sz="6" w:space="0" w:color="000000" w:themeColor="text1"/>
              <w:right w:val="single" w:sz="6" w:space="0" w:color="000000" w:themeColor="text1"/>
            </w:tcBorders>
          </w:tcPr>
          <w:p w14:paraId="253AE7F4"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5FE1554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629081BE"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5CCE3BC6" w14:textId="77777777" w:rsidR="00DE1BD2" w:rsidRDefault="00DE1BD2" w:rsidP="00EC0D5D">
            <w:pPr>
              <w:jc w:val="center"/>
              <w:rPr>
                <w:rFonts w:ascii="Noto Sans" w:eastAsia="Noto Sans" w:hAnsi="Noto Sans" w:cs="Noto Sans"/>
                <w:sz w:val="16"/>
                <w:szCs w:val="16"/>
                <w:lang w:eastAsia="es-MX"/>
              </w:rPr>
            </w:pPr>
          </w:p>
        </w:tc>
      </w:tr>
      <w:tr w:rsidR="00DE1BD2" w:rsidRPr="00424988" w14:paraId="1E743793" w14:textId="77777777" w:rsidTr="00EC0D5D">
        <w:trPr>
          <w:trHeight w:val="606"/>
        </w:trPr>
        <w:tc>
          <w:tcPr>
            <w:tcW w:w="701" w:type="dxa"/>
            <w:vMerge/>
            <w:tcBorders>
              <w:right w:val="outset" w:sz="6" w:space="0" w:color="auto"/>
            </w:tcBorders>
          </w:tcPr>
          <w:p w14:paraId="71AD0F0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1725A32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9F110D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5020FE99"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CD4074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D28048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88.9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5341E7A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76" w:type="dxa"/>
            <w:tcBorders>
              <w:top w:val="nil"/>
              <w:left w:val="nil"/>
              <w:bottom w:val="single" w:sz="6" w:space="0" w:color="000000" w:themeColor="text1"/>
              <w:right w:val="single" w:sz="6" w:space="0" w:color="000000" w:themeColor="text1"/>
            </w:tcBorders>
          </w:tcPr>
          <w:p w14:paraId="22602E16"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5ED4BB9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222E43AA"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3E68B20" w14:textId="77777777" w:rsidR="00DE1BD2" w:rsidRDefault="00DE1BD2" w:rsidP="00EC0D5D">
            <w:pPr>
              <w:jc w:val="center"/>
              <w:rPr>
                <w:rFonts w:ascii="Noto Sans" w:eastAsia="Noto Sans" w:hAnsi="Noto Sans" w:cs="Noto Sans"/>
                <w:sz w:val="16"/>
                <w:szCs w:val="16"/>
                <w:lang w:eastAsia="es-MX"/>
              </w:rPr>
            </w:pPr>
          </w:p>
        </w:tc>
      </w:tr>
      <w:tr w:rsidR="00DE1BD2" w:rsidRPr="00424988" w14:paraId="393FD0E5" w14:textId="77777777" w:rsidTr="00EC0D5D">
        <w:trPr>
          <w:trHeight w:val="606"/>
        </w:trPr>
        <w:tc>
          <w:tcPr>
            <w:tcW w:w="701" w:type="dxa"/>
            <w:vMerge/>
            <w:tcBorders>
              <w:right w:val="outset" w:sz="6" w:space="0" w:color="auto"/>
            </w:tcBorders>
          </w:tcPr>
          <w:p w14:paraId="6B84B9E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DDD836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607CDA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4687BF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767C05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249AF4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89.5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FD5238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76" w:type="dxa"/>
            <w:tcBorders>
              <w:top w:val="nil"/>
              <w:left w:val="nil"/>
              <w:bottom w:val="single" w:sz="6" w:space="0" w:color="000000" w:themeColor="text1"/>
              <w:right w:val="single" w:sz="6" w:space="0" w:color="000000" w:themeColor="text1"/>
            </w:tcBorders>
          </w:tcPr>
          <w:p w14:paraId="6EC201B5"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23C8780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44</w:t>
            </w:r>
          </w:p>
        </w:tc>
        <w:tc>
          <w:tcPr>
            <w:tcW w:w="1134" w:type="dxa"/>
            <w:tcBorders>
              <w:top w:val="outset" w:sz="6" w:space="0" w:color="auto"/>
              <w:bottom w:val="outset" w:sz="6" w:space="0" w:color="auto"/>
              <w:right w:val="outset" w:sz="6" w:space="0" w:color="auto"/>
            </w:tcBorders>
          </w:tcPr>
          <w:p w14:paraId="5CB0DD49"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8261D54" w14:textId="77777777" w:rsidR="00DE1BD2" w:rsidRDefault="00DE1BD2" w:rsidP="00EC0D5D">
            <w:pPr>
              <w:jc w:val="center"/>
              <w:rPr>
                <w:rFonts w:ascii="Noto Sans" w:eastAsia="Noto Sans" w:hAnsi="Noto Sans" w:cs="Noto Sans"/>
                <w:sz w:val="16"/>
                <w:szCs w:val="16"/>
                <w:lang w:eastAsia="es-MX"/>
              </w:rPr>
            </w:pPr>
          </w:p>
        </w:tc>
      </w:tr>
      <w:tr w:rsidR="00DE1BD2" w:rsidRPr="00424988" w14:paraId="21DA16BA" w14:textId="77777777" w:rsidTr="00EC0D5D">
        <w:trPr>
          <w:trHeight w:val="606"/>
        </w:trPr>
        <w:tc>
          <w:tcPr>
            <w:tcW w:w="701" w:type="dxa"/>
            <w:vMerge/>
            <w:tcBorders>
              <w:right w:val="outset" w:sz="6" w:space="0" w:color="auto"/>
            </w:tcBorders>
          </w:tcPr>
          <w:p w14:paraId="603DAF9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985275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444404E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007C33BD"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37D980C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E2DFEB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99.5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591FFD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76" w:type="dxa"/>
            <w:tcBorders>
              <w:top w:val="nil"/>
              <w:left w:val="nil"/>
              <w:bottom w:val="single" w:sz="6" w:space="0" w:color="000000" w:themeColor="text1"/>
              <w:right w:val="single" w:sz="6" w:space="0" w:color="000000" w:themeColor="text1"/>
            </w:tcBorders>
          </w:tcPr>
          <w:p w14:paraId="3D11700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610416A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44</w:t>
            </w:r>
          </w:p>
        </w:tc>
        <w:tc>
          <w:tcPr>
            <w:tcW w:w="1134" w:type="dxa"/>
            <w:tcBorders>
              <w:top w:val="outset" w:sz="6" w:space="0" w:color="auto"/>
              <w:bottom w:val="outset" w:sz="6" w:space="0" w:color="auto"/>
              <w:right w:val="outset" w:sz="6" w:space="0" w:color="auto"/>
            </w:tcBorders>
          </w:tcPr>
          <w:p w14:paraId="74E621DD"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3BAE1EA3" w14:textId="77777777" w:rsidR="00DE1BD2" w:rsidRDefault="00DE1BD2" w:rsidP="00EC0D5D">
            <w:pPr>
              <w:jc w:val="center"/>
              <w:rPr>
                <w:rFonts w:ascii="Noto Sans" w:eastAsia="Noto Sans" w:hAnsi="Noto Sans" w:cs="Noto Sans"/>
                <w:sz w:val="16"/>
                <w:szCs w:val="16"/>
                <w:lang w:eastAsia="es-MX"/>
              </w:rPr>
            </w:pPr>
          </w:p>
        </w:tc>
      </w:tr>
      <w:tr w:rsidR="00DE1BD2" w:rsidRPr="00424988" w14:paraId="0F119967" w14:textId="77777777" w:rsidTr="00EC0D5D">
        <w:trPr>
          <w:trHeight w:val="606"/>
        </w:trPr>
        <w:tc>
          <w:tcPr>
            <w:tcW w:w="701" w:type="dxa"/>
            <w:vMerge/>
            <w:tcBorders>
              <w:right w:val="outset" w:sz="6" w:space="0" w:color="auto"/>
            </w:tcBorders>
          </w:tcPr>
          <w:p w14:paraId="46A6AA4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2DFFF7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657B07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D19052B"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3E827D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C4D98E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102.</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17EEE2E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76" w:type="dxa"/>
            <w:tcBorders>
              <w:top w:val="nil"/>
              <w:left w:val="nil"/>
              <w:bottom w:val="single" w:sz="6" w:space="0" w:color="000000" w:themeColor="text1"/>
              <w:right w:val="single" w:sz="6" w:space="0" w:color="000000" w:themeColor="text1"/>
            </w:tcBorders>
          </w:tcPr>
          <w:p w14:paraId="428398B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4D86E51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38</w:t>
            </w:r>
          </w:p>
        </w:tc>
        <w:tc>
          <w:tcPr>
            <w:tcW w:w="1134" w:type="dxa"/>
            <w:tcBorders>
              <w:top w:val="outset" w:sz="6" w:space="0" w:color="auto"/>
              <w:bottom w:val="outset" w:sz="6" w:space="0" w:color="auto"/>
              <w:right w:val="outset" w:sz="6" w:space="0" w:color="auto"/>
            </w:tcBorders>
          </w:tcPr>
          <w:p w14:paraId="4B10B007"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5A3DC73F" w14:textId="77777777" w:rsidR="00DE1BD2" w:rsidRDefault="00DE1BD2" w:rsidP="00EC0D5D">
            <w:pPr>
              <w:jc w:val="center"/>
              <w:rPr>
                <w:rFonts w:ascii="Noto Sans" w:eastAsia="Noto Sans" w:hAnsi="Noto Sans" w:cs="Noto Sans"/>
                <w:sz w:val="16"/>
                <w:szCs w:val="16"/>
                <w:lang w:eastAsia="es-MX"/>
              </w:rPr>
            </w:pPr>
          </w:p>
        </w:tc>
      </w:tr>
      <w:tr w:rsidR="00DE1BD2" w:rsidRPr="00424988" w14:paraId="57EDFAED" w14:textId="77777777" w:rsidTr="00EC0D5D">
        <w:trPr>
          <w:trHeight w:val="606"/>
        </w:trPr>
        <w:tc>
          <w:tcPr>
            <w:tcW w:w="701" w:type="dxa"/>
            <w:vMerge/>
            <w:tcBorders>
              <w:right w:val="outset" w:sz="6" w:space="0" w:color="auto"/>
            </w:tcBorders>
          </w:tcPr>
          <w:p w14:paraId="3136ABE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196DB28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2067D22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9F69AA1"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496F89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ECC8EF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99.3</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0895F4E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76" w:type="dxa"/>
            <w:tcBorders>
              <w:top w:val="nil"/>
              <w:left w:val="nil"/>
              <w:bottom w:val="single" w:sz="6" w:space="0" w:color="000000" w:themeColor="text1"/>
              <w:right w:val="single" w:sz="6" w:space="0" w:color="000000" w:themeColor="text1"/>
            </w:tcBorders>
          </w:tcPr>
          <w:p w14:paraId="7BE0DA9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7C2DE3A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0783B552"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2CFC60E" w14:textId="77777777" w:rsidR="00DE1BD2" w:rsidRDefault="00DE1BD2" w:rsidP="00EC0D5D">
            <w:pPr>
              <w:jc w:val="center"/>
              <w:rPr>
                <w:rFonts w:ascii="Noto Sans" w:eastAsia="Noto Sans" w:hAnsi="Noto Sans" w:cs="Noto Sans"/>
                <w:sz w:val="16"/>
                <w:szCs w:val="16"/>
                <w:lang w:eastAsia="es-MX"/>
              </w:rPr>
            </w:pPr>
          </w:p>
        </w:tc>
      </w:tr>
      <w:tr w:rsidR="00DE1BD2" w:rsidRPr="00424988" w14:paraId="72563536" w14:textId="77777777" w:rsidTr="00EC0D5D">
        <w:trPr>
          <w:trHeight w:val="606"/>
        </w:trPr>
        <w:tc>
          <w:tcPr>
            <w:tcW w:w="701" w:type="dxa"/>
            <w:vMerge/>
            <w:tcBorders>
              <w:right w:val="outset" w:sz="6" w:space="0" w:color="auto"/>
            </w:tcBorders>
          </w:tcPr>
          <w:p w14:paraId="5FC028E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9EDA80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D537E9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672C383A"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675ECF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51004F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93</w:t>
            </w:r>
            <w:r w:rsidRPr="00424988">
              <w:rPr>
                <w:rFonts w:ascii="Noto Sans" w:eastAsia="Noto Sans" w:hAnsi="Noto Sans" w:cs="Noto Sans"/>
                <w:sz w:val="16"/>
                <w:szCs w:val="16"/>
                <w:lang w:eastAsia="es-MX"/>
              </w:rPr>
              <w:t>.5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229C282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TAMAULIPAS</w:t>
            </w:r>
          </w:p>
        </w:tc>
        <w:tc>
          <w:tcPr>
            <w:tcW w:w="1276" w:type="dxa"/>
            <w:tcBorders>
              <w:top w:val="nil"/>
              <w:left w:val="nil"/>
              <w:bottom w:val="single" w:sz="6" w:space="0" w:color="000000" w:themeColor="text1"/>
              <w:right w:val="single" w:sz="6" w:space="0" w:color="000000" w:themeColor="text1"/>
            </w:tcBorders>
          </w:tcPr>
          <w:p w14:paraId="5BBDAD5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16AF095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5407282C"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319D15B3" w14:textId="77777777" w:rsidR="00DE1BD2" w:rsidRDefault="00DE1BD2" w:rsidP="00EC0D5D">
            <w:pPr>
              <w:jc w:val="center"/>
              <w:rPr>
                <w:rFonts w:ascii="Noto Sans" w:eastAsia="Noto Sans" w:hAnsi="Noto Sans" w:cs="Noto Sans"/>
                <w:sz w:val="16"/>
                <w:szCs w:val="16"/>
                <w:lang w:eastAsia="es-MX"/>
              </w:rPr>
            </w:pPr>
          </w:p>
        </w:tc>
      </w:tr>
      <w:tr w:rsidR="00DE1BD2" w:rsidRPr="00424988" w14:paraId="539737A0" w14:textId="77777777" w:rsidTr="00EC0D5D">
        <w:trPr>
          <w:trHeight w:val="606"/>
        </w:trPr>
        <w:tc>
          <w:tcPr>
            <w:tcW w:w="701" w:type="dxa"/>
            <w:vMerge/>
            <w:tcBorders>
              <w:right w:val="outset" w:sz="6" w:space="0" w:color="auto"/>
            </w:tcBorders>
          </w:tcPr>
          <w:p w14:paraId="704459D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938803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79BFE2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1672B44E"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97BD16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E1D37A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101.7</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1EDF131" w14:textId="77777777" w:rsidR="00DE1BD2" w:rsidRPr="00424988" w:rsidRDefault="00DE1BD2" w:rsidP="00EC0D5D">
            <w:pPr>
              <w:rPr>
                <w:rFonts w:ascii="Noto Sans" w:eastAsia="Noto Sans" w:hAnsi="Noto Sans" w:cs="Noto Sans"/>
                <w:sz w:val="16"/>
                <w:szCs w:val="16"/>
                <w:lang w:eastAsia="es-MX"/>
              </w:rPr>
            </w:pPr>
            <w:r>
              <w:rPr>
                <w:rFonts w:ascii="Noto Sans" w:eastAsia="Noto Sans" w:hAnsi="Noto Sans" w:cs="Noto Sans"/>
                <w:sz w:val="16"/>
                <w:szCs w:val="16"/>
                <w:lang w:eastAsia="es-MX"/>
              </w:rPr>
              <w:t>COAHUILA</w:t>
            </w:r>
          </w:p>
        </w:tc>
        <w:tc>
          <w:tcPr>
            <w:tcW w:w="1276" w:type="dxa"/>
            <w:tcBorders>
              <w:top w:val="nil"/>
              <w:left w:val="nil"/>
              <w:bottom w:val="single" w:sz="6" w:space="0" w:color="000000" w:themeColor="text1"/>
              <w:right w:val="single" w:sz="6" w:space="0" w:color="000000" w:themeColor="text1"/>
            </w:tcBorders>
          </w:tcPr>
          <w:p w14:paraId="104ABC9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1E32CEB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1E322498"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4B29F55" w14:textId="77777777" w:rsidR="00DE1BD2" w:rsidRDefault="00DE1BD2" w:rsidP="00EC0D5D">
            <w:pPr>
              <w:jc w:val="center"/>
              <w:rPr>
                <w:rFonts w:ascii="Noto Sans" w:eastAsia="Noto Sans" w:hAnsi="Noto Sans" w:cs="Noto Sans"/>
                <w:sz w:val="16"/>
                <w:szCs w:val="16"/>
                <w:lang w:eastAsia="es-MX"/>
              </w:rPr>
            </w:pPr>
          </w:p>
        </w:tc>
      </w:tr>
      <w:tr w:rsidR="00DE1BD2" w:rsidRPr="00424988" w14:paraId="7502DD94" w14:textId="77777777" w:rsidTr="00EC0D5D">
        <w:trPr>
          <w:trHeight w:val="606"/>
        </w:trPr>
        <w:tc>
          <w:tcPr>
            <w:tcW w:w="701" w:type="dxa"/>
            <w:vMerge/>
            <w:tcBorders>
              <w:right w:val="outset" w:sz="6" w:space="0" w:color="auto"/>
            </w:tcBorders>
          </w:tcPr>
          <w:p w14:paraId="6B3DD45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E08A21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C3F301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F248CC4"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8390DD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FD5251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88.7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EFC7C0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76" w:type="dxa"/>
            <w:tcBorders>
              <w:top w:val="nil"/>
              <w:left w:val="nil"/>
              <w:bottom w:val="single" w:sz="6" w:space="0" w:color="000000" w:themeColor="text1"/>
              <w:right w:val="single" w:sz="6" w:space="0" w:color="000000" w:themeColor="text1"/>
            </w:tcBorders>
          </w:tcPr>
          <w:p w14:paraId="772E2959"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40F5264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17C96D3F"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570D75D" w14:textId="77777777" w:rsidR="00DE1BD2" w:rsidRDefault="00DE1BD2" w:rsidP="00EC0D5D">
            <w:pPr>
              <w:jc w:val="center"/>
              <w:rPr>
                <w:rFonts w:ascii="Noto Sans" w:eastAsia="Noto Sans" w:hAnsi="Noto Sans" w:cs="Noto Sans"/>
                <w:sz w:val="16"/>
                <w:szCs w:val="16"/>
                <w:lang w:eastAsia="es-MX"/>
              </w:rPr>
            </w:pPr>
          </w:p>
        </w:tc>
      </w:tr>
      <w:tr w:rsidR="00DE1BD2" w:rsidRPr="00424988" w14:paraId="186D7B8F" w14:textId="77777777" w:rsidTr="00EC0D5D">
        <w:trPr>
          <w:trHeight w:val="606"/>
        </w:trPr>
        <w:tc>
          <w:tcPr>
            <w:tcW w:w="701" w:type="dxa"/>
            <w:vMerge/>
            <w:tcBorders>
              <w:right w:val="outset" w:sz="6" w:space="0" w:color="auto"/>
            </w:tcBorders>
          </w:tcPr>
          <w:p w14:paraId="09FB6BF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D694CC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BB33FA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69E40A3"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0228BE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85ECD5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5</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7F8CFC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76" w:type="dxa"/>
            <w:tcBorders>
              <w:top w:val="nil"/>
              <w:left w:val="nil"/>
              <w:bottom w:val="single" w:sz="6" w:space="0" w:color="000000" w:themeColor="text1"/>
              <w:right w:val="single" w:sz="6" w:space="0" w:color="000000" w:themeColor="text1"/>
            </w:tcBorders>
          </w:tcPr>
          <w:p w14:paraId="5F472C0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4871E21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53FC41E2"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F7862A8" w14:textId="77777777" w:rsidR="00DE1BD2" w:rsidRDefault="00DE1BD2" w:rsidP="00EC0D5D">
            <w:pPr>
              <w:jc w:val="center"/>
              <w:rPr>
                <w:rFonts w:ascii="Noto Sans" w:eastAsia="Noto Sans" w:hAnsi="Noto Sans" w:cs="Noto Sans"/>
                <w:sz w:val="16"/>
                <w:szCs w:val="16"/>
                <w:lang w:eastAsia="es-MX"/>
              </w:rPr>
            </w:pPr>
          </w:p>
        </w:tc>
      </w:tr>
      <w:tr w:rsidR="00DE1BD2" w:rsidRPr="00424988" w14:paraId="3F47D776" w14:textId="77777777" w:rsidTr="00EC0D5D">
        <w:trPr>
          <w:trHeight w:val="606"/>
        </w:trPr>
        <w:tc>
          <w:tcPr>
            <w:tcW w:w="701" w:type="dxa"/>
            <w:vMerge/>
            <w:tcBorders>
              <w:right w:val="outset" w:sz="6" w:space="0" w:color="auto"/>
            </w:tcBorders>
          </w:tcPr>
          <w:p w14:paraId="3B29DD1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013816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75892F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3C0B67FF"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CA1800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ABA211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5194CCF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76" w:type="dxa"/>
            <w:tcBorders>
              <w:top w:val="nil"/>
              <w:left w:val="nil"/>
              <w:bottom w:val="single" w:sz="6" w:space="0" w:color="000000" w:themeColor="text1"/>
              <w:right w:val="single" w:sz="6" w:space="0" w:color="000000" w:themeColor="text1"/>
            </w:tcBorders>
          </w:tcPr>
          <w:p w14:paraId="54891180"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2971448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795FA205"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4D7A0FC" w14:textId="77777777" w:rsidR="00DE1BD2" w:rsidRDefault="00DE1BD2" w:rsidP="00EC0D5D">
            <w:pPr>
              <w:jc w:val="center"/>
              <w:rPr>
                <w:rFonts w:ascii="Noto Sans" w:eastAsia="Noto Sans" w:hAnsi="Noto Sans" w:cs="Noto Sans"/>
                <w:sz w:val="16"/>
                <w:szCs w:val="16"/>
                <w:lang w:eastAsia="es-MX"/>
              </w:rPr>
            </w:pPr>
          </w:p>
        </w:tc>
      </w:tr>
      <w:tr w:rsidR="00DE1BD2" w:rsidRPr="00424988" w14:paraId="6B69EF94" w14:textId="77777777" w:rsidTr="00EC0D5D">
        <w:trPr>
          <w:trHeight w:val="606"/>
        </w:trPr>
        <w:tc>
          <w:tcPr>
            <w:tcW w:w="701" w:type="dxa"/>
            <w:vMerge/>
            <w:tcBorders>
              <w:right w:val="outset" w:sz="6" w:space="0" w:color="auto"/>
            </w:tcBorders>
          </w:tcPr>
          <w:p w14:paraId="4221A3A2"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1F8F488F"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6DF4D1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6" w:space="0" w:color="000000" w:themeColor="text1"/>
              <w:left w:val="single" w:sz="6" w:space="0" w:color="000000" w:themeColor="text1"/>
              <w:bottom w:val="single" w:sz="4" w:space="0" w:color="auto"/>
              <w:right w:val="single" w:sz="6" w:space="0" w:color="000000" w:themeColor="text1"/>
            </w:tcBorders>
          </w:tcPr>
          <w:p w14:paraId="4F9D85E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95.3 FM</w:t>
            </w:r>
          </w:p>
        </w:tc>
        <w:tc>
          <w:tcPr>
            <w:tcW w:w="1295" w:type="dxa"/>
            <w:tcBorders>
              <w:top w:val="single" w:sz="6" w:space="0" w:color="000000" w:themeColor="text1"/>
              <w:left w:val="single" w:sz="6" w:space="0" w:color="000000" w:themeColor="text1"/>
              <w:bottom w:val="single" w:sz="4" w:space="0" w:color="auto"/>
              <w:right w:val="single" w:sz="6" w:space="0" w:color="000000" w:themeColor="text1"/>
            </w:tcBorders>
          </w:tcPr>
          <w:p w14:paraId="6927F11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COLIMA</w:t>
            </w:r>
          </w:p>
        </w:tc>
        <w:tc>
          <w:tcPr>
            <w:tcW w:w="1276" w:type="dxa"/>
            <w:tcBorders>
              <w:top w:val="single" w:sz="6" w:space="0" w:color="000000" w:themeColor="text1"/>
              <w:left w:val="nil"/>
              <w:bottom w:val="single" w:sz="4" w:space="0" w:color="auto"/>
              <w:right w:val="single" w:sz="6" w:space="0" w:color="000000" w:themeColor="text1"/>
            </w:tcBorders>
          </w:tcPr>
          <w:p w14:paraId="3C592CAA"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4" w:space="0" w:color="auto"/>
              <w:right w:val="single" w:sz="6" w:space="0" w:color="000000" w:themeColor="text1"/>
            </w:tcBorders>
          </w:tcPr>
          <w:p w14:paraId="441354C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134" w:type="dxa"/>
            <w:tcBorders>
              <w:top w:val="outset" w:sz="6" w:space="0" w:color="auto"/>
              <w:bottom w:val="outset" w:sz="6" w:space="0" w:color="auto"/>
              <w:right w:val="outset" w:sz="6" w:space="0" w:color="auto"/>
            </w:tcBorders>
          </w:tcPr>
          <w:p w14:paraId="34A7C955"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3E38B76" w14:textId="77777777" w:rsidR="00DE1BD2" w:rsidRDefault="00DE1BD2" w:rsidP="00EC0D5D">
            <w:pPr>
              <w:jc w:val="center"/>
              <w:rPr>
                <w:rFonts w:ascii="Noto Sans" w:eastAsia="Noto Sans" w:hAnsi="Noto Sans" w:cs="Noto Sans"/>
                <w:sz w:val="16"/>
                <w:szCs w:val="16"/>
                <w:lang w:eastAsia="es-MX"/>
              </w:rPr>
            </w:pPr>
          </w:p>
        </w:tc>
      </w:tr>
      <w:tr w:rsidR="00DE1BD2" w:rsidRPr="00424988" w14:paraId="075A6960" w14:textId="77777777" w:rsidTr="00EC0D5D">
        <w:trPr>
          <w:trHeight w:val="606"/>
        </w:trPr>
        <w:tc>
          <w:tcPr>
            <w:tcW w:w="701" w:type="dxa"/>
            <w:vMerge/>
            <w:tcBorders>
              <w:right w:val="outset" w:sz="6" w:space="0" w:color="auto"/>
            </w:tcBorders>
          </w:tcPr>
          <w:p w14:paraId="5A18E611"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83F0A33"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7576E8D7"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6DCF87A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95.3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4D93DBC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NAYARIT</w:t>
            </w:r>
          </w:p>
        </w:tc>
        <w:tc>
          <w:tcPr>
            <w:tcW w:w="1276" w:type="dxa"/>
            <w:tcBorders>
              <w:top w:val="single" w:sz="4" w:space="0" w:color="auto"/>
              <w:left w:val="nil"/>
              <w:bottom w:val="single" w:sz="4" w:space="0" w:color="auto"/>
              <w:right w:val="single" w:sz="6" w:space="0" w:color="000000" w:themeColor="text1"/>
            </w:tcBorders>
          </w:tcPr>
          <w:p w14:paraId="3C630722"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3E1572C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57E10473"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E74868B" w14:textId="77777777" w:rsidR="00DE1BD2" w:rsidRDefault="00DE1BD2" w:rsidP="00EC0D5D">
            <w:pPr>
              <w:jc w:val="center"/>
              <w:rPr>
                <w:rFonts w:ascii="Noto Sans" w:eastAsia="Noto Sans" w:hAnsi="Noto Sans" w:cs="Noto Sans"/>
                <w:sz w:val="16"/>
                <w:szCs w:val="16"/>
                <w:lang w:eastAsia="es-MX"/>
              </w:rPr>
            </w:pPr>
          </w:p>
        </w:tc>
      </w:tr>
      <w:tr w:rsidR="00DE1BD2" w:rsidRPr="00424988" w14:paraId="3C2B17A8" w14:textId="77777777" w:rsidTr="00EC0D5D">
        <w:trPr>
          <w:trHeight w:val="606"/>
        </w:trPr>
        <w:tc>
          <w:tcPr>
            <w:tcW w:w="701" w:type="dxa"/>
            <w:vMerge/>
            <w:tcBorders>
              <w:right w:val="outset" w:sz="6" w:space="0" w:color="auto"/>
            </w:tcBorders>
          </w:tcPr>
          <w:p w14:paraId="32894A7D"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7FB633E"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21B2673"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469EFD5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99.7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5C68E9B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DURANGO</w:t>
            </w:r>
          </w:p>
        </w:tc>
        <w:tc>
          <w:tcPr>
            <w:tcW w:w="1276" w:type="dxa"/>
            <w:tcBorders>
              <w:top w:val="single" w:sz="4" w:space="0" w:color="auto"/>
              <w:left w:val="nil"/>
              <w:bottom w:val="single" w:sz="4" w:space="0" w:color="auto"/>
              <w:right w:val="single" w:sz="6" w:space="0" w:color="000000" w:themeColor="text1"/>
            </w:tcBorders>
          </w:tcPr>
          <w:p w14:paraId="3FDACA6D"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4794933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29E14442"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2045B30" w14:textId="77777777" w:rsidR="00DE1BD2" w:rsidRDefault="00DE1BD2" w:rsidP="00EC0D5D">
            <w:pPr>
              <w:jc w:val="center"/>
              <w:rPr>
                <w:rFonts w:ascii="Noto Sans" w:eastAsia="Noto Sans" w:hAnsi="Noto Sans" w:cs="Noto Sans"/>
                <w:sz w:val="16"/>
                <w:szCs w:val="16"/>
                <w:lang w:eastAsia="es-MX"/>
              </w:rPr>
            </w:pPr>
          </w:p>
        </w:tc>
      </w:tr>
      <w:tr w:rsidR="00DE1BD2" w:rsidRPr="00424988" w14:paraId="61ABB5A2" w14:textId="77777777" w:rsidTr="00EC0D5D">
        <w:trPr>
          <w:trHeight w:val="606"/>
        </w:trPr>
        <w:tc>
          <w:tcPr>
            <w:tcW w:w="701" w:type="dxa"/>
            <w:vMerge/>
            <w:tcBorders>
              <w:right w:val="outset" w:sz="6" w:space="0" w:color="auto"/>
            </w:tcBorders>
          </w:tcPr>
          <w:p w14:paraId="5C374BFD"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06B1F72"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38A23FE4"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4379E1B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102.1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35D6470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w:t>
            </w:r>
          </w:p>
        </w:tc>
        <w:tc>
          <w:tcPr>
            <w:tcW w:w="1276" w:type="dxa"/>
            <w:tcBorders>
              <w:top w:val="single" w:sz="4" w:space="0" w:color="auto"/>
              <w:left w:val="nil"/>
              <w:bottom w:val="single" w:sz="4" w:space="0" w:color="auto"/>
              <w:right w:val="single" w:sz="6" w:space="0" w:color="000000" w:themeColor="text1"/>
            </w:tcBorders>
          </w:tcPr>
          <w:p w14:paraId="786F03C5"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55F099E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0A4DC83B"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5073C93" w14:textId="77777777" w:rsidR="00DE1BD2" w:rsidRDefault="00DE1BD2" w:rsidP="00EC0D5D">
            <w:pPr>
              <w:jc w:val="center"/>
              <w:rPr>
                <w:rFonts w:ascii="Noto Sans" w:eastAsia="Noto Sans" w:hAnsi="Noto Sans" w:cs="Noto Sans"/>
                <w:sz w:val="16"/>
                <w:szCs w:val="16"/>
                <w:lang w:eastAsia="es-MX"/>
              </w:rPr>
            </w:pPr>
          </w:p>
        </w:tc>
      </w:tr>
      <w:tr w:rsidR="00DE1BD2" w:rsidRPr="00424988" w14:paraId="101486B7" w14:textId="77777777" w:rsidTr="00EC0D5D">
        <w:trPr>
          <w:trHeight w:val="606"/>
        </w:trPr>
        <w:tc>
          <w:tcPr>
            <w:tcW w:w="701" w:type="dxa"/>
            <w:vMerge/>
            <w:tcBorders>
              <w:right w:val="outset" w:sz="6" w:space="0" w:color="auto"/>
            </w:tcBorders>
          </w:tcPr>
          <w:p w14:paraId="1363E6B7"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7A96AC4E"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015D2486"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6D4EE9A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92.3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076624E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76" w:type="dxa"/>
            <w:tcBorders>
              <w:top w:val="single" w:sz="4" w:space="0" w:color="auto"/>
              <w:left w:val="nil"/>
              <w:bottom w:val="single" w:sz="4" w:space="0" w:color="auto"/>
              <w:right w:val="single" w:sz="6" w:space="0" w:color="000000" w:themeColor="text1"/>
            </w:tcBorders>
          </w:tcPr>
          <w:p w14:paraId="74A37023"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3D11D8F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134" w:type="dxa"/>
            <w:tcBorders>
              <w:top w:val="outset" w:sz="6" w:space="0" w:color="auto"/>
              <w:bottom w:val="outset" w:sz="6" w:space="0" w:color="auto"/>
              <w:right w:val="outset" w:sz="6" w:space="0" w:color="auto"/>
            </w:tcBorders>
          </w:tcPr>
          <w:p w14:paraId="70BD4515"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810302A" w14:textId="77777777" w:rsidR="00DE1BD2" w:rsidRDefault="00DE1BD2" w:rsidP="00EC0D5D">
            <w:pPr>
              <w:jc w:val="center"/>
              <w:rPr>
                <w:rFonts w:ascii="Noto Sans" w:eastAsia="Noto Sans" w:hAnsi="Noto Sans" w:cs="Noto Sans"/>
                <w:sz w:val="16"/>
                <w:szCs w:val="16"/>
                <w:lang w:eastAsia="es-MX"/>
              </w:rPr>
            </w:pPr>
          </w:p>
        </w:tc>
      </w:tr>
      <w:tr w:rsidR="00DE1BD2" w:rsidRPr="00424988" w14:paraId="490018D6" w14:textId="77777777" w:rsidTr="00EC0D5D">
        <w:trPr>
          <w:trHeight w:val="606"/>
        </w:trPr>
        <w:tc>
          <w:tcPr>
            <w:tcW w:w="701" w:type="dxa"/>
            <w:vMerge/>
            <w:tcBorders>
              <w:right w:val="outset" w:sz="6" w:space="0" w:color="auto"/>
            </w:tcBorders>
          </w:tcPr>
          <w:p w14:paraId="7E80CA95"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2DE8A77F"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16E863B"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1820702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89.3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2F7A950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76" w:type="dxa"/>
            <w:tcBorders>
              <w:top w:val="single" w:sz="4" w:space="0" w:color="auto"/>
              <w:left w:val="nil"/>
              <w:bottom w:val="single" w:sz="4" w:space="0" w:color="auto"/>
              <w:right w:val="single" w:sz="6" w:space="0" w:color="000000" w:themeColor="text1"/>
            </w:tcBorders>
          </w:tcPr>
          <w:p w14:paraId="0CB31A3D"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4E02459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48348ADF"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2C05EC3" w14:textId="77777777" w:rsidR="00DE1BD2" w:rsidRDefault="00DE1BD2" w:rsidP="00EC0D5D">
            <w:pPr>
              <w:jc w:val="center"/>
              <w:rPr>
                <w:rFonts w:ascii="Noto Sans" w:eastAsia="Noto Sans" w:hAnsi="Noto Sans" w:cs="Noto Sans"/>
                <w:sz w:val="16"/>
                <w:szCs w:val="16"/>
                <w:lang w:eastAsia="es-MX"/>
              </w:rPr>
            </w:pPr>
          </w:p>
        </w:tc>
      </w:tr>
      <w:tr w:rsidR="00DE1BD2" w:rsidRPr="00424988" w14:paraId="73ADB0BF" w14:textId="77777777" w:rsidTr="00EC0D5D">
        <w:trPr>
          <w:trHeight w:val="606"/>
        </w:trPr>
        <w:tc>
          <w:tcPr>
            <w:tcW w:w="701" w:type="dxa"/>
            <w:vMerge/>
            <w:tcBorders>
              <w:bottom w:val="outset" w:sz="6" w:space="0" w:color="auto"/>
              <w:right w:val="outset" w:sz="6" w:space="0" w:color="auto"/>
            </w:tcBorders>
          </w:tcPr>
          <w:p w14:paraId="23C593D9"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bottom w:val="outset" w:sz="6" w:space="0" w:color="auto"/>
              <w:right w:val="outset" w:sz="6" w:space="0" w:color="auto"/>
            </w:tcBorders>
          </w:tcPr>
          <w:p w14:paraId="6DC5B7F5"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bottom w:val="outset" w:sz="6" w:space="0" w:color="auto"/>
            </w:tcBorders>
          </w:tcPr>
          <w:p w14:paraId="552F20D2"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outset" w:sz="6" w:space="0" w:color="auto"/>
              <w:right w:val="single" w:sz="6" w:space="0" w:color="000000" w:themeColor="text1"/>
            </w:tcBorders>
          </w:tcPr>
          <w:p w14:paraId="0C0B0B0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99.5 FM</w:t>
            </w:r>
          </w:p>
        </w:tc>
        <w:tc>
          <w:tcPr>
            <w:tcW w:w="1295" w:type="dxa"/>
            <w:tcBorders>
              <w:top w:val="single" w:sz="4" w:space="0" w:color="auto"/>
              <w:left w:val="single" w:sz="6" w:space="0" w:color="000000" w:themeColor="text1"/>
              <w:bottom w:val="outset" w:sz="6" w:space="0" w:color="auto"/>
              <w:right w:val="single" w:sz="6" w:space="0" w:color="000000" w:themeColor="text1"/>
            </w:tcBorders>
          </w:tcPr>
          <w:p w14:paraId="1EB202B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76" w:type="dxa"/>
            <w:tcBorders>
              <w:top w:val="single" w:sz="4" w:space="0" w:color="auto"/>
              <w:left w:val="nil"/>
              <w:bottom w:val="outset" w:sz="6" w:space="0" w:color="auto"/>
              <w:right w:val="single" w:sz="6" w:space="0" w:color="000000" w:themeColor="text1"/>
            </w:tcBorders>
          </w:tcPr>
          <w:p w14:paraId="2E1F597C"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03B8C19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134" w:type="dxa"/>
            <w:tcBorders>
              <w:top w:val="outset" w:sz="6" w:space="0" w:color="auto"/>
              <w:bottom w:val="outset" w:sz="6" w:space="0" w:color="auto"/>
              <w:right w:val="outset" w:sz="6" w:space="0" w:color="auto"/>
            </w:tcBorders>
          </w:tcPr>
          <w:p w14:paraId="61E69125"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55B1E7E" w14:textId="77777777" w:rsidR="00DE1BD2" w:rsidRDefault="00DE1BD2" w:rsidP="00EC0D5D">
            <w:pPr>
              <w:jc w:val="center"/>
              <w:rPr>
                <w:rFonts w:ascii="Noto Sans" w:eastAsia="Noto Sans" w:hAnsi="Noto Sans" w:cs="Noto Sans"/>
                <w:sz w:val="16"/>
                <w:szCs w:val="16"/>
                <w:lang w:eastAsia="es-MX"/>
              </w:rPr>
            </w:pPr>
          </w:p>
        </w:tc>
      </w:tr>
      <w:tr w:rsidR="00DE1BD2" w:rsidRPr="00424988" w14:paraId="10A112C1" w14:textId="77777777" w:rsidTr="00EC0D5D">
        <w:trPr>
          <w:trHeight w:val="187"/>
        </w:trPr>
        <w:tc>
          <w:tcPr>
            <w:tcW w:w="701" w:type="dxa"/>
            <w:tcBorders>
              <w:top w:val="outset" w:sz="6" w:space="0" w:color="auto"/>
              <w:left w:val="nil"/>
              <w:bottom w:val="nil"/>
              <w:right w:val="nil"/>
            </w:tcBorders>
          </w:tcPr>
          <w:p w14:paraId="69627B95"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top w:val="outset" w:sz="6" w:space="0" w:color="auto"/>
              <w:left w:val="nil"/>
              <w:bottom w:val="nil"/>
              <w:right w:val="nil"/>
            </w:tcBorders>
          </w:tcPr>
          <w:p w14:paraId="022BE810"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outset" w:sz="6" w:space="0" w:color="auto"/>
              <w:left w:val="nil"/>
              <w:bottom w:val="nil"/>
              <w:right w:val="nil"/>
            </w:tcBorders>
          </w:tcPr>
          <w:p w14:paraId="697254A0"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outset" w:sz="6" w:space="0" w:color="auto"/>
              <w:left w:val="nil"/>
              <w:bottom w:val="nil"/>
              <w:right w:val="nil"/>
            </w:tcBorders>
          </w:tcPr>
          <w:p w14:paraId="62255B69"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95" w:type="dxa"/>
            <w:tcBorders>
              <w:top w:val="outset" w:sz="6" w:space="0" w:color="auto"/>
              <w:left w:val="nil"/>
              <w:bottom w:val="nil"/>
              <w:right w:val="nil"/>
            </w:tcBorders>
          </w:tcPr>
          <w:p w14:paraId="4E30C175" w14:textId="77777777" w:rsidR="00DE1BD2" w:rsidRDefault="00DE1BD2" w:rsidP="00EC0D5D">
            <w:pPr>
              <w:jc w:val="center"/>
              <w:rPr>
                <w:rFonts w:ascii="Noto Sans" w:eastAsia="Noto Sans" w:hAnsi="Noto Sans" w:cs="Noto Sans"/>
                <w:sz w:val="16"/>
                <w:szCs w:val="16"/>
                <w:lang w:eastAsia="es-MX"/>
              </w:rPr>
            </w:pPr>
          </w:p>
        </w:tc>
        <w:tc>
          <w:tcPr>
            <w:tcW w:w="1276" w:type="dxa"/>
            <w:tcBorders>
              <w:top w:val="outset" w:sz="6" w:space="0" w:color="auto"/>
              <w:left w:val="nil"/>
              <w:bottom w:val="nil"/>
              <w:right w:val="outset" w:sz="6" w:space="0" w:color="auto"/>
            </w:tcBorders>
          </w:tcPr>
          <w:p w14:paraId="3F7A7813" w14:textId="77777777" w:rsidR="00DE1BD2" w:rsidRPr="00424988" w:rsidRDefault="00DE1BD2" w:rsidP="00EC0D5D">
            <w:pPr>
              <w:jc w:val="center"/>
              <w:rPr>
                <w:rFonts w:ascii="Noto Sans" w:hAnsi="Noto Sans" w:cs="Noto Sans"/>
                <w:sz w:val="16"/>
                <w:szCs w:val="16"/>
              </w:rPr>
            </w:pPr>
          </w:p>
        </w:tc>
        <w:tc>
          <w:tcPr>
            <w:tcW w:w="992" w:type="dxa"/>
            <w:tcBorders>
              <w:top w:val="single" w:sz="4" w:space="0" w:color="auto"/>
              <w:left w:val="outset" w:sz="6" w:space="0" w:color="auto"/>
              <w:bottom w:val="single" w:sz="4" w:space="0" w:color="auto"/>
              <w:right w:val="single" w:sz="6" w:space="0" w:color="000000" w:themeColor="text1"/>
            </w:tcBorders>
          </w:tcPr>
          <w:p w14:paraId="585D512F" w14:textId="77777777" w:rsidR="00DE1BD2" w:rsidRPr="00094190" w:rsidRDefault="00DE1BD2" w:rsidP="00EC0D5D">
            <w:pPr>
              <w:jc w:val="center"/>
              <w:rPr>
                <w:rFonts w:ascii="Noto Sans" w:eastAsia="Noto Sans" w:hAnsi="Noto Sans" w:cs="Noto Sans"/>
                <w:sz w:val="15"/>
                <w:szCs w:val="15"/>
                <w:lang w:eastAsia="es-MX"/>
              </w:rPr>
            </w:pPr>
            <w:r w:rsidRPr="00094190">
              <w:rPr>
                <w:rFonts w:ascii="Noto Sans" w:eastAsia="Noto Sans" w:hAnsi="Noto Sans" w:cs="Noto Sans"/>
                <w:sz w:val="15"/>
                <w:szCs w:val="15"/>
                <w:lang w:eastAsia="es-MX"/>
              </w:rPr>
              <w:t>SUBTOTAL</w:t>
            </w:r>
          </w:p>
        </w:tc>
        <w:tc>
          <w:tcPr>
            <w:tcW w:w="1134" w:type="dxa"/>
            <w:tcBorders>
              <w:top w:val="outset" w:sz="6" w:space="0" w:color="auto"/>
              <w:bottom w:val="outset" w:sz="6" w:space="0" w:color="auto"/>
              <w:right w:val="outset" w:sz="6" w:space="0" w:color="auto"/>
            </w:tcBorders>
          </w:tcPr>
          <w:p w14:paraId="0F006194"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CAC14A7" w14:textId="77777777" w:rsidR="00DE1BD2" w:rsidRDefault="00DE1BD2" w:rsidP="00EC0D5D">
            <w:pPr>
              <w:jc w:val="center"/>
              <w:rPr>
                <w:rFonts w:ascii="Noto Sans" w:eastAsia="Noto Sans" w:hAnsi="Noto Sans" w:cs="Noto Sans"/>
                <w:sz w:val="16"/>
                <w:szCs w:val="16"/>
                <w:lang w:eastAsia="es-MX"/>
              </w:rPr>
            </w:pPr>
          </w:p>
        </w:tc>
      </w:tr>
      <w:tr w:rsidR="00DE1BD2" w:rsidRPr="00424988" w14:paraId="750943B3" w14:textId="77777777" w:rsidTr="00EC0D5D">
        <w:trPr>
          <w:trHeight w:val="276"/>
        </w:trPr>
        <w:tc>
          <w:tcPr>
            <w:tcW w:w="701" w:type="dxa"/>
            <w:tcBorders>
              <w:top w:val="nil"/>
              <w:left w:val="nil"/>
              <w:bottom w:val="nil"/>
              <w:right w:val="nil"/>
            </w:tcBorders>
          </w:tcPr>
          <w:p w14:paraId="0E591F8D"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0C1C28DC"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2F584216"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nil"/>
              <w:bottom w:val="nil"/>
              <w:right w:val="nil"/>
            </w:tcBorders>
          </w:tcPr>
          <w:p w14:paraId="67EC0860"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nil"/>
              <w:bottom w:val="nil"/>
              <w:right w:val="nil"/>
            </w:tcBorders>
          </w:tcPr>
          <w:p w14:paraId="650A4887" w14:textId="77777777" w:rsidR="00DE1BD2" w:rsidRDefault="00DE1BD2" w:rsidP="00EC0D5D">
            <w:pPr>
              <w:jc w:val="center"/>
              <w:rPr>
                <w:rFonts w:ascii="Noto Sans" w:eastAsia="Noto Sans" w:hAnsi="Noto Sans" w:cs="Noto Sans"/>
                <w:sz w:val="16"/>
                <w:szCs w:val="16"/>
                <w:lang w:eastAsia="es-MX"/>
              </w:rPr>
            </w:pPr>
          </w:p>
        </w:tc>
        <w:tc>
          <w:tcPr>
            <w:tcW w:w="1276" w:type="dxa"/>
            <w:tcBorders>
              <w:top w:val="nil"/>
              <w:left w:val="nil"/>
              <w:bottom w:val="nil"/>
              <w:right w:val="outset" w:sz="6" w:space="0" w:color="auto"/>
            </w:tcBorders>
          </w:tcPr>
          <w:p w14:paraId="568D5455" w14:textId="77777777" w:rsidR="00DE1BD2" w:rsidRPr="00424988" w:rsidRDefault="00DE1BD2" w:rsidP="00EC0D5D">
            <w:pPr>
              <w:jc w:val="center"/>
              <w:rPr>
                <w:rFonts w:ascii="Noto Sans" w:hAnsi="Noto Sans" w:cs="Noto Sans"/>
                <w:sz w:val="16"/>
                <w:szCs w:val="16"/>
              </w:rPr>
            </w:pPr>
          </w:p>
        </w:tc>
        <w:tc>
          <w:tcPr>
            <w:tcW w:w="992" w:type="dxa"/>
            <w:tcBorders>
              <w:top w:val="single" w:sz="4" w:space="0" w:color="auto"/>
              <w:left w:val="outset" w:sz="6" w:space="0" w:color="auto"/>
              <w:bottom w:val="single" w:sz="4" w:space="0" w:color="auto"/>
              <w:right w:val="single" w:sz="6" w:space="0" w:color="000000" w:themeColor="text1"/>
            </w:tcBorders>
          </w:tcPr>
          <w:p w14:paraId="06E9334C"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IVA</w:t>
            </w:r>
          </w:p>
        </w:tc>
        <w:tc>
          <w:tcPr>
            <w:tcW w:w="1134" w:type="dxa"/>
            <w:tcBorders>
              <w:top w:val="outset" w:sz="6" w:space="0" w:color="auto"/>
              <w:bottom w:val="outset" w:sz="6" w:space="0" w:color="auto"/>
              <w:right w:val="outset" w:sz="6" w:space="0" w:color="auto"/>
            </w:tcBorders>
          </w:tcPr>
          <w:p w14:paraId="3B61AC19"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D140B7B" w14:textId="77777777" w:rsidR="00DE1BD2" w:rsidRDefault="00DE1BD2" w:rsidP="00EC0D5D">
            <w:pPr>
              <w:jc w:val="center"/>
              <w:rPr>
                <w:rFonts w:ascii="Noto Sans" w:eastAsia="Noto Sans" w:hAnsi="Noto Sans" w:cs="Noto Sans"/>
                <w:sz w:val="16"/>
                <w:szCs w:val="16"/>
                <w:lang w:eastAsia="es-MX"/>
              </w:rPr>
            </w:pPr>
          </w:p>
        </w:tc>
      </w:tr>
      <w:tr w:rsidR="00DE1BD2" w:rsidRPr="00424988" w14:paraId="12E43005" w14:textId="77777777" w:rsidTr="00EC0D5D">
        <w:trPr>
          <w:trHeight w:val="266"/>
        </w:trPr>
        <w:tc>
          <w:tcPr>
            <w:tcW w:w="701" w:type="dxa"/>
            <w:tcBorders>
              <w:top w:val="nil"/>
              <w:left w:val="nil"/>
              <w:bottom w:val="nil"/>
              <w:right w:val="nil"/>
            </w:tcBorders>
          </w:tcPr>
          <w:p w14:paraId="7F7717F2"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16DE8ABD"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727D36D2"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nil"/>
              <w:bottom w:val="nil"/>
              <w:right w:val="nil"/>
            </w:tcBorders>
          </w:tcPr>
          <w:p w14:paraId="48ACFF0A"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nil"/>
              <w:bottom w:val="nil"/>
              <w:right w:val="nil"/>
            </w:tcBorders>
          </w:tcPr>
          <w:p w14:paraId="2FC0FA13" w14:textId="77777777" w:rsidR="00DE1BD2" w:rsidRDefault="00DE1BD2" w:rsidP="00EC0D5D">
            <w:pPr>
              <w:jc w:val="center"/>
              <w:rPr>
                <w:rFonts w:ascii="Noto Sans" w:eastAsia="Noto Sans" w:hAnsi="Noto Sans" w:cs="Noto Sans"/>
                <w:sz w:val="16"/>
                <w:szCs w:val="16"/>
                <w:lang w:eastAsia="es-MX"/>
              </w:rPr>
            </w:pPr>
          </w:p>
        </w:tc>
        <w:tc>
          <w:tcPr>
            <w:tcW w:w="1276" w:type="dxa"/>
            <w:tcBorders>
              <w:top w:val="nil"/>
              <w:left w:val="nil"/>
              <w:bottom w:val="nil"/>
              <w:right w:val="outset" w:sz="6" w:space="0" w:color="auto"/>
            </w:tcBorders>
          </w:tcPr>
          <w:p w14:paraId="194683C5" w14:textId="77777777" w:rsidR="00DE1BD2" w:rsidRPr="00424988" w:rsidRDefault="00DE1BD2" w:rsidP="00EC0D5D">
            <w:pPr>
              <w:jc w:val="center"/>
              <w:rPr>
                <w:rFonts w:ascii="Noto Sans" w:hAnsi="Noto Sans" w:cs="Noto Sans"/>
                <w:sz w:val="16"/>
                <w:szCs w:val="16"/>
              </w:rPr>
            </w:pPr>
          </w:p>
        </w:tc>
        <w:tc>
          <w:tcPr>
            <w:tcW w:w="992" w:type="dxa"/>
            <w:tcBorders>
              <w:top w:val="single" w:sz="4" w:space="0" w:color="auto"/>
              <w:left w:val="outset" w:sz="6" w:space="0" w:color="auto"/>
              <w:bottom w:val="single" w:sz="6" w:space="0" w:color="000000" w:themeColor="text1"/>
              <w:right w:val="single" w:sz="6" w:space="0" w:color="000000" w:themeColor="text1"/>
            </w:tcBorders>
          </w:tcPr>
          <w:p w14:paraId="4139E060"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TOTAL</w:t>
            </w:r>
          </w:p>
        </w:tc>
        <w:tc>
          <w:tcPr>
            <w:tcW w:w="1134" w:type="dxa"/>
            <w:tcBorders>
              <w:top w:val="outset" w:sz="6" w:space="0" w:color="auto"/>
              <w:bottom w:val="outset" w:sz="6" w:space="0" w:color="auto"/>
              <w:right w:val="outset" w:sz="6" w:space="0" w:color="auto"/>
            </w:tcBorders>
          </w:tcPr>
          <w:p w14:paraId="6461AB79"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1FC30AE" w14:textId="77777777" w:rsidR="00DE1BD2" w:rsidRDefault="00DE1BD2" w:rsidP="00EC0D5D">
            <w:pPr>
              <w:jc w:val="center"/>
              <w:rPr>
                <w:rFonts w:ascii="Noto Sans" w:eastAsia="Noto Sans" w:hAnsi="Noto Sans" w:cs="Noto Sans"/>
                <w:sz w:val="16"/>
                <w:szCs w:val="16"/>
                <w:lang w:eastAsia="es-MX"/>
              </w:rPr>
            </w:pPr>
          </w:p>
        </w:tc>
      </w:tr>
    </w:tbl>
    <w:p w14:paraId="5712FB1E" w14:textId="77777777" w:rsidR="00DE1BD2" w:rsidRDefault="00DE1BD2" w:rsidP="00DE1BD2">
      <w:pPr>
        <w:spacing w:line="276" w:lineRule="auto"/>
        <w:jc w:val="both"/>
        <w:rPr>
          <w:rFonts w:ascii="Noto Sans" w:eastAsia="Noto Sans" w:hAnsi="Noto Sans" w:cs="Noto Sans"/>
          <w:sz w:val="20"/>
          <w:szCs w:val="20"/>
          <w:lang w:val="es"/>
        </w:rPr>
      </w:pPr>
    </w:p>
    <w:p w14:paraId="0E389CCC" w14:textId="77777777" w:rsidR="00DE1BD2" w:rsidRDefault="00DE1BD2" w:rsidP="00DE1BD2">
      <w:pPr>
        <w:spacing w:line="276" w:lineRule="auto"/>
        <w:jc w:val="both"/>
        <w:rPr>
          <w:rFonts w:ascii="Noto Sans" w:eastAsia="Noto Sans" w:hAnsi="Noto Sans" w:cs="Noto Sans"/>
          <w:sz w:val="20"/>
          <w:szCs w:val="20"/>
          <w:lang w:val="es"/>
        </w:rPr>
      </w:pPr>
    </w:p>
    <w:p w14:paraId="2CE3EAFE" w14:textId="77777777" w:rsidR="00DE1BD2" w:rsidRDefault="00DE1BD2" w:rsidP="00DE1BD2">
      <w:pPr>
        <w:spacing w:line="276" w:lineRule="auto"/>
        <w:jc w:val="both"/>
        <w:rPr>
          <w:rFonts w:ascii="Noto Sans" w:eastAsia="Noto Sans" w:hAnsi="Noto Sans" w:cs="Noto Sans"/>
          <w:sz w:val="20"/>
          <w:szCs w:val="20"/>
          <w:lang w:val="es"/>
        </w:rPr>
      </w:pPr>
    </w:p>
    <w:p w14:paraId="3EBAE48C" w14:textId="77777777" w:rsidR="00DE1BD2" w:rsidRDefault="00DE1BD2" w:rsidP="00DE1BD2">
      <w:pPr>
        <w:spacing w:line="276" w:lineRule="auto"/>
        <w:jc w:val="both"/>
        <w:rPr>
          <w:rFonts w:ascii="Noto Sans" w:eastAsia="Noto Sans" w:hAnsi="Noto Sans" w:cs="Noto Sans"/>
          <w:sz w:val="20"/>
          <w:szCs w:val="20"/>
          <w:lang w:val="es"/>
        </w:rPr>
      </w:pPr>
    </w:p>
    <w:tbl>
      <w:tblPr>
        <w:tblW w:w="949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701"/>
        <w:gridCol w:w="709"/>
        <w:gridCol w:w="1134"/>
        <w:gridCol w:w="1276"/>
        <w:gridCol w:w="1275"/>
        <w:gridCol w:w="1276"/>
        <w:gridCol w:w="992"/>
        <w:gridCol w:w="1134"/>
        <w:gridCol w:w="993"/>
      </w:tblGrid>
      <w:tr w:rsidR="00DE1BD2" w:rsidRPr="00424988" w14:paraId="5802F57F" w14:textId="77777777" w:rsidTr="00EC0D5D">
        <w:trPr>
          <w:trHeight w:val="595"/>
        </w:trPr>
        <w:tc>
          <w:tcPr>
            <w:tcW w:w="701" w:type="dxa"/>
            <w:tcBorders>
              <w:top w:val="outset" w:sz="6" w:space="0" w:color="auto"/>
              <w:bottom w:val="outset" w:sz="6" w:space="0" w:color="auto"/>
              <w:right w:val="outset" w:sz="6" w:space="0" w:color="auto"/>
            </w:tcBorders>
            <w:shd w:val="pct10" w:color="auto" w:fill="auto"/>
          </w:tcPr>
          <w:p w14:paraId="22DE9345" w14:textId="77777777" w:rsidR="00DE1BD2" w:rsidRPr="00424988" w:rsidRDefault="00DE1BD2" w:rsidP="00EC0D5D">
            <w:pPr>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PARTIDA</w:t>
            </w:r>
          </w:p>
        </w:tc>
        <w:tc>
          <w:tcPr>
            <w:tcW w:w="709" w:type="dxa"/>
            <w:tcBorders>
              <w:top w:val="outset" w:sz="6" w:space="0" w:color="auto"/>
              <w:left w:val="outset" w:sz="6" w:space="0" w:color="auto"/>
              <w:bottom w:val="outset" w:sz="6" w:space="0" w:color="auto"/>
              <w:right w:val="outset" w:sz="6" w:space="0" w:color="auto"/>
            </w:tcBorders>
            <w:shd w:val="pct10" w:color="auto" w:fill="auto"/>
          </w:tcPr>
          <w:p w14:paraId="4FC491B0" w14:textId="77777777" w:rsidR="00DE1BD2" w:rsidRPr="00424988" w:rsidRDefault="00DE1BD2" w:rsidP="00EC0D5D">
            <w:pPr>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VERSIÓN</w:t>
            </w:r>
          </w:p>
        </w:tc>
        <w:tc>
          <w:tcPr>
            <w:tcW w:w="1134" w:type="dxa"/>
            <w:tcBorders>
              <w:top w:val="outset" w:sz="6" w:space="0" w:color="auto"/>
              <w:left w:val="outset" w:sz="6" w:space="0" w:color="auto"/>
              <w:bottom w:val="outset" w:sz="6" w:space="0" w:color="auto"/>
            </w:tcBorders>
            <w:shd w:val="pct10" w:color="auto" w:fill="auto"/>
          </w:tcPr>
          <w:p w14:paraId="4315DBB0" w14:textId="77777777" w:rsidR="00DE1BD2" w:rsidRPr="00424988" w:rsidRDefault="00DE1BD2" w:rsidP="00EC0D5D">
            <w:pPr>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DESCRIPCIÓN</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3899C51B"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r w:rsidRPr="00424988">
              <w:rPr>
                <w:rFonts w:ascii="Noto Sans" w:eastAsia="Noto Sans" w:hAnsi="Noto Sans" w:cs="Noto Sans"/>
                <w:sz w:val="16"/>
                <w:szCs w:val="16"/>
                <w:lang w:val="es-MX" w:eastAsia="es-MX"/>
              </w:rPr>
              <w:t> </w:t>
            </w:r>
          </w:p>
        </w:tc>
        <w:tc>
          <w:tcPr>
            <w:tcW w:w="1275"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7E2B724C"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r w:rsidRPr="00424988">
              <w:rPr>
                <w:rFonts w:ascii="Noto Sans" w:eastAsia="Noto Sans" w:hAnsi="Noto Sans" w:cs="Noto Sans"/>
                <w:sz w:val="16"/>
                <w:szCs w:val="16"/>
                <w:lang w:val="es-MX" w:eastAsia="es-MX"/>
              </w:rPr>
              <w:t> </w:t>
            </w:r>
          </w:p>
        </w:tc>
        <w:tc>
          <w:tcPr>
            <w:tcW w:w="1276"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63CCD77A"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r w:rsidRPr="00424988">
              <w:rPr>
                <w:rFonts w:ascii="Noto Sans" w:eastAsia="Noto Sans" w:hAnsi="Noto Sans" w:cs="Noto Sans"/>
                <w:sz w:val="16"/>
                <w:szCs w:val="16"/>
                <w:lang w:val="es-MX" w:eastAsia="es-MX"/>
              </w:rPr>
              <w:t> </w:t>
            </w:r>
          </w:p>
        </w:tc>
        <w:tc>
          <w:tcPr>
            <w:tcW w:w="992"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4473458D"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r w:rsidRPr="00424988">
              <w:rPr>
                <w:rFonts w:ascii="Noto Sans" w:eastAsia="Noto Sans" w:hAnsi="Noto Sans" w:cs="Noto Sans"/>
                <w:sz w:val="16"/>
                <w:szCs w:val="16"/>
                <w:lang w:val="es-MX" w:eastAsia="es-MX"/>
              </w:rPr>
              <w:t> </w:t>
            </w:r>
          </w:p>
        </w:tc>
        <w:tc>
          <w:tcPr>
            <w:tcW w:w="1134" w:type="dxa"/>
            <w:tcBorders>
              <w:top w:val="outset" w:sz="6" w:space="0" w:color="auto"/>
              <w:bottom w:val="outset" w:sz="6" w:space="0" w:color="auto"/>
              <w:right w:val="outset" w:sz="6" w:space="0" w:color="auto"/>
            </w:tcBorders>
            <w:shd w:val="pct10" w:color="auto" w:fill="auto"/>
          </w:tcPr>
          <w:p w14:paraId="15401116"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PRECIO UNITARIO (M.N.)</w:t>
            </w:r>
          </w:p>
        </w:tc>
        <w:tc>
          <w:tcPr>
            <w:tcW w:w="993" w:type="dxa"/>
            <w:tcBorders>
              <w:top w:val="outset" w:sz="6" w:space="0" w:color="auto"/>
              <w:left w:val="outset" w:sz="6" w:space="0" w:color="auto"/>
              <w:bottom w:val="outset" w:sz="6" w:space="0" w:color="auto"/>
            </w:tcBorders>
            <w:shd w:val="pct10" w:color="auto" w:fill="auto"/>
          </w:tcPr>
          <w:p w14:paraId="55DC2AD2" w14:textId="77777777" w:rsidR="00DE1BD2"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w:t>
            </w:r>
          </w:p>
          <w:p w14:paraId="7A638C1C"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(M.N.)</w:t>
            </w:r>
          </w:p>
        </w:tc>
      </w:tr>
      <w:tr w:rsidR="00DE1BD2" w:rsidRPr="00424988" w14:paraId="5C1095BA" w14:textId="77777777" w:rsidTr="00EC0D5D">
        <w:trPr>
          <w:trHeight w:val="595"/>
        </w:trPr>
        <w:tc>
          <w:tcPr>
            <w:tcW w:w="701" w:type="dxa"/>
            <w:vMerge w:val="restart"/>
            <w:tcBorders>
              <w:top w:val="outset" w:sz="6" w:space="0" w:color="auto"/>
              <w:right w:val="outset" w:sz="6" w:space="0" w:color="auto"/>
            </w:tcBorders>
          </w:tcPr>
          <w:p w14:paraId="0490F590" w14:textId="77777777" w:rsidR="00DE1BD2" w:rsidRDefault="00DE1BD2" w:rsidP="00EC0D5D">
            <w:pPr>
              <w:spacing w:line="259" w:lineRule="auto"/>
              <w:jc w:val="center"/>
              <w:rPr>
                <w:rFonts w:ascii="Noto Sans" w:eastAsia="Noto Sans" w:hAnsi="Noto Sans" w:cs="Noto Sans"/>
                <w:sz w:val="16"/>
                <w:szCs w:val="16"/>
                <w:lang w:eastAsia="es-MX"/>
              </w:rPr>
            </w:pPr>
          </w:p>
          <w:p w14:paraId="4829426B" w14:textId="77777777" w:rsidR="00DE1BD2" w:rsidRDefault="00DE1BD2" w:rsidP="00EC0D5D">
            <w:pPr>
              <w:spacing w:line="259" w:lineRule="auto"/>
              <w:jc w:val="center"/>
              <w:rPr>
                <w:rFonts w:ascii="Noto Sans" w:eastAsia="Noto Sans" w:hAnsi="Noto Sans" w:cs="Noto Sans"/>
                <w:sz w:val="16"/>
                <w:szCs w:val="16"/>
                <w:lang w:eastAsia="es-MX"/>
              </w:rPr>
            </w:pPr>
          </w:p>
          <w:p w14:paraId="71E5EA0B" w14:textId="77777777" w:rsidR="00DE1BD2" w:rsidRDefault="00DE1BD2" w:rsidP="00EC0D5D">
            <w:pPr>
              <w:spacing w:line="259" w:lineRule="auto"/>
              <w:jc w:val="center"/>
              <w:rPr>
                <w:rFonts w:ascii="Noto Sans" w:eastAsia="Noto Sans" w:hAnsi="Noto Sans" w:cs="Noto Sans"/>
                <w:sz w:val="16"/>
                <w:szCs w:val="16"/>
                <w:lang w:eastAsia="es-MX"/>
              </w:rPr>
            </w:pPr>
          </w:p>
          <w:p w14:paraId="1C50ACC6" w14:textId="77777777" w:rsidR="00DE1BD2" w:rsidRDefault="00DE1BD2" w:rsidP="00EC0D5D">
            <w:pPr>
              <w:spacing w:line="259" w:lineRule="auto"/>
              <w:jc w:val="center"/>
              <w:rPr>
                <w:rFonts w:ascii="Noto Sans" w:eastAsia="Noto Sans" w:hAnsi="Noto Sans" w:cs="Noto Sans"/>
                <w:sz w:val="16"/>
                <w:szCs w:val="16"/>
                <w:lang w:eastAsia="es-MX"/>
              </w:rPr>
            </w:pPr>
          </w:p>
          <w:p w14:paraId="5E00D64F" w14:textId="77777777" w:rsidR="00DE1BD2" w:rsidRDefault="00DE1BD2" w:rsidP="00EC0D5D">
            <w:pPr>
              <w:spacing w:line="259" w:lineRule="auto"/>
              <w:jc w:val="center"/>
              <w:rPr>
                <w:rFonts w:ascii="Noto Sans" w:eastAsia="Noto Sans" w:hAnsi="Noto Sans" w:cs="Noto Sans"/>
                <w:sz w:val="16"/>
                <w:szCs w:val="16"/>
                <w:lang w:eastAsia="es-MX"/>
              </w:rPr>
            </w:pPr>
          </w:p>
          <w:p w14:paraId="612A7F3F" w14:textId="77777777" w:rsidR="00DE1BD2" w:rsidRDefault="00DE1BD2" w:rsidP="00EC0D5D">
            <w:pPr>
              <w:spacing w:line="259" w:lineRule="auto"/>
              <w:jc w:val="center"/>
              <w:rPr>
                <w:rFonts w:ascii="Noto Sans" w:eastAsia="Noto Sans" w:hAnsi="Noto Sans" w:cs="Noto Sans"/>
                <w:sz w:val="16"/>
                <w:szCs w:val="16"/>
                <w:lang w:eastAsia="es-MX"/>
              </w:rPr>
            </w:pPr>
          </w:p>
          <w:p w14:paraId="366078F7" w14:textId="77777777" w:rsidR="00DE1BD2" w:rsidRDefault="00DE1BD2" w:rsidP="00EC0D5D">
            <w:pPr>
              <w:spacing w:line="259" w:lineRule="auto"/>
              <w:jc w:val="center"/>
              <w:rPr>
                <w:rFonts w:ascii="Noto Sans" w:eastAsia="Noto Sans" w:hAnsi="Noto Sans" w:cs="Noto Sans"/>
                <w:sz w:val="16"/>
                <w:szCs w:val="16"/>
                <w:lang w:eastAsia="es-MX"/>
              </w:rPr>
            </w:pPr>
          </w:p>
          <w:p w14:paraId="2E0D76D8" w14:textId="77777777" w:rsidR="00DE1BD2" w:rsidRDefault="00DE1BD2" w:rsidP="00EC0D5D">
            <w:pPr>
              <w:spacing w:line="259" w:lineRule="auto"/>
              <w:jc w:val="center"/>
              <w:rPr>
                <w:rFonts w:ascii="Noto Sans" w:eastAsia="Noto Sans" w:hAnsi="Noto Sans" w:cs="Noto Sans"/>
                <w:sz w:val="16"/>
                <w:szCs w:val="16"/>
                <w:lang w:eastAsia="es-MX"/>
              </w:rPr>
            </w:pPr>
          </w:p>
          <w:p w14:paraId="55951183" w14:textId="77777777" w:rsidR="00DE1BD2" w:rsidRDefault="00DE1BD2" w:rsidP="00EC0D5D">
            <w:pPr>
              <w:spacing w:line="259" w:lineRule="auto"/>
              <w:jc w:val="center"/>
              <w:rPr>
                <w:rFonts w:ascii="Noto Sans" w:eastAsia="Noto Sans" w:hAnsi="Noto Sans" w:cs="Noto Sans"/>
                <w:sz w:val="16"/>
                <w:szCs w:val="16"/>
                <w:lang w:eastAsia="es-MX"/>
              </w:rPr>
            </w:pPr>
          </w:p>
          <w:p w14:paraId="52CDAEA6" w14:textId="77777777" w:rsidR="00DE1BD2" w:rsidRDefault="00DE1BD2" w:rsidP="00EC0D5D">
            <w:pPr>
              <w:spacing w:line="259" w:lineRule="auto"/>
              <w:jc w:val="center"/>
              <w:rPr>
                <w:rFonts w:ascii="Noto Sans" w:eastAsia="Noto Sans" w:hAnsi="Noto Sans" w:cs="Noto Sans"/>
                <w:sz w:val="16"/>
                <w:szCs w:val="16"/>
                <w:lang w:eastAsia="es-MX"/>
              </w:rPr>
            </w:pPr>
          </w:p>
          <w:p w14:paraId="37B1EAE6" w14:textId="77777777" w:rsidR="00DE1BD2" w:rsidRDefault="00DE1BD2" w:rsidP="00EC0D5D">
            <w:pPr>
              <w:spacing w:line="259" w:lineRule="auto"/>
              <w:jc w:val="center"/>
              <w:rPr>
                <w:rFonts w:ascii="Noto Sans" w:eastAsia="Noto Sans" w:hAnsi="Noto Sans" w:cs="Noto Sans"/>
                <w:sz w:val="16"/>
                <w:szCs w:val="16"/>
                <w:lang w:eastAsia="es-MX"/>
              </w:rPr>
            </w:pPr>
          </w:p>
          <w:p w14:paraId="3F8D562B" w14:textId="77777777" w:rsidR="00DE1BD2" w:rsidRDefault="00DE1BD2" w:rsidP="00EC0D5D">
            <w:pPr>
              <w:spacing w:line="259" w:lineRule="auto"/>
              <w:jc w:val="center"/>
              <w:rPr>
                <w:rFonts w:ascii="Noto Sans" w:eastAsia="Noto Sans" w:hAnsi="Noto Sans" w:cs="Noto Sans"/>
                <w:sz w:val="16"/>
                <w:szCs w:val="16"/>
                <w:lang w:eastAsia="es-MX"/>
              </w:rPr>
            </w:pPr>
          </w:p>
          <w:p w14:paraId="2C2F769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5</w:t>
            </w:r>
          </w:p>
        </w:tc>
        <w:tc>
          <w:tcPr>
            <w:tcW w:w="709" w:type="dxa"/>
            <w:vMerge w:val="restart"/>
            <w:tcBorders>
              <w:top w:val="outset" w:sz="6" w:space="0" w:color="auto"/>
              <w:left w:val="outset" w:sz="6" w:space="0" w:color="auto"/>
              <w:right w:val="outset" w:sz="6" w:space="0" w:color="auto"/>
            </w:tcBorders>
          </w:tcPr>
          <w:p w14:paraId="33E4E621" w14:textId="77777777" w:rsidR="00DE1BD2" w:rsidRDefault="00DE1BD2" w:rsidP="00EC0D5D">
            <w:pPr>
              <w:spacing w:line="259" w:lineRule="auto"/>
              <w:jc w:val="center"/>
              <w:rPr>
                <w:rFonts w:ascii="Noto Sans" w:eastAsia="Noto Sans" w:hAnsi="Noto Sans" w:cs="Noto Sans"/>
                <w:sz w:val="16"/>
                <w:szCs w:val="16"/>
                <w:lang w:eastAsia="es-MX"/>
              </w:rPr>
            </w:pPr>
          </w:p>
          <w:p w14:paraId="6F5D5C13" w14:textId="77777777" w:rsidR="00DE1BD2" w:rsidRDefault="00DE1BD2" w:rsidP="00EC0D5D">
            <w:pPr>
              <w:spacing w:line="259" w:lineRule="auto"/>
              <w:jc w:val="center"/>
              <w:rPr>
                <w:rFonts w:ascii="Noto Sans" w:eastAsia="Noto Sans" w:hAnsi="Noto Sans" w:cs="Noto Sans"/>
                <w:sz w:val="16"/>
                <w:szCs w:val="16"/>
                <w:lang w:eastAsia="es-MX"/>
              </w:rPr>
            </w:pPr>
          </w:p>
          <w:p w14:paraId="6BA227CE" w14:textId="77777777" w:rsidR="00DE1BD2" w:rsidRDefault="00DE1BD2" w:rsidP="00EC0D5D">
            <w:pPr>
              <w:spacing w:line="259" w:lineRule="auto"/>
              <w:jc w:val="center"/>
              <w:rPr>
                <w:rFonts w:ascii="Noto Sans" w:eastAsia="Noto Sans" w:hAnsi="Noto Sans" w:cs="Noto Sans"/>
                <w:sz w:val="16"/>
                <w:szCs w:val="16"/>
                <w:lang w:eastAsia="es-MX"/>
              </w:rPr>
            </w:pPr>
          </w:p>
          <w:p w14:paraId="46DE010C" w14:textId="77777777" w:rsidR="00DE1BD2" w:rsidRDefault="00DE1BD2" w:rsidP="00EC0D5D">
            <w:pPr>
              <w:spacing w:line="259" w:lineRule="auto"/>
              <w:jc w:val="center"/>
              <w:rPr>
                <w:rFonts w:ascii="Noto Sans" w:eastAsia="Noto Sans" w:hAnsi="Noto Sans" w:cs="Noto Sans"/>
                <w:sz w:val="16"/>
                <w:szCs w:val="16"/>
                <w:lang w:eastAsia="es-MX"/>
              </w:rPr>
            </w:pPr>
          </w:p>
          <w:p w14:paraId="4DDB02E6" w14:textId="77777777" w:rsidR="00DE1BD2" w:rsidRDefault="00DE1BD2" w:rsidP="00EC0D5D">
            <w:pPr>
              <w:spacing w:line="259" w:lineRule="auto"/>
              <w:jc w:val="center"/>
              <w:rPr>
                <w:rFonts w:ascii="Noto Sans" w:eastAsia="Noto Sans" w:hAnsi="Noto Sans" w:cs="Noto Sans"/>
                <w:sz w:val="16"/>
                <w:szCs w:val="16"/>
                <w:lang w:eastAsia="es-MX"/>
              </w:rPr>
            </w:pPr>
          </w:p>
          <w:p w14:paraId="660B0DB7" w14:textId="77777777" w:rsidR="00DE1BD2" w:rsidRDefault="00DE1BD2" w:rsidP="00EC0D5D">
            <w:pPr>
              <w:spacing w:line="259" w:lineRule="auto"/>
              <w:jc w:val="center"/>
              <w:rPr>
                <w:rFonts w:ascii="Noto Sans" w:eastAsia="Noto Sans" w:hAnsi="Noto Sans" w:cs="Noto Sans"/>
                <w:sz w:val="16"/>
                <w:szCs w:val="16"/>
                <w:lang w:eastAsia="es-MX"/>
              </w:rPr>
            </w:pPr>
          </w:p>
          <w:p w14:paraId="511A0F5A" w14:textId="77777777" w:rsidR="00DE1BD2" w:rsidRDefault="00DE1BD2" w:rsidP="00EC0D5D">
            <w:pPr>
              <w:spacing w:line="259" w:lineRule="auto"/>
              <w:jc w:val="center"/>
              <w:rPr>
                <w:rFonts w:ascii="Noto Sans" w:eastAsia="Noto Sans" w:hAnsi="Noto Sans" w:cs="Noto Sans"/>
                <w:sz w:val="16"/>
                <w:szCs w:val="16"/>
                <w:lang w:eastAsia="es-MX"/>
              </w:rPr>
            </w:pPr>
          </w:p>
          <w:p w14:paraId="6FCBE2C8" w14:textId="77777777" w:rsidR="00DE1BD2" w:rsidRDefault="00DE1BD2" w:rsidP="00EC0D5D">
            <w:pPr>
              <w:spacing w:line="259" w:lineRule="auto"/>
              <w:jc w:val="center"/>
              <w:rPr>
                <w:rFonts w:ascii="Noto Sans" w:eastAsia="Noto Sans" w:hAnsi="Noto Sans" w:cs="Noto Sans"/>
                <w:sz w:val="16"/>
                <w:szCs w:val="16"/>
                <w:lang w:eastAsia="es-MX"/>
              </w:rPr>
            </w:pPr>
          </w:p>
          <w:p w14:paraId="7BC812DB" w14:textId="77777777" w:rsidR="00DE1BD2" w:rsidRDefault="00DE1BD2" w:rsidP="00EC0D5D">
            <w:pPr>
              <w:spacing w:line="259" w:lineRule="auto"/>
              <w:jc w:val="center"/>
              <w:rPr>
                <w:rFonts w:ascii="Noto Sans" w:eastAsia="Noto Sans" w:hAnsi="Noto Sans" w:cs="Noto Sans"/>
                <w:sz w:val="16"/>
                <w:szCs w:val="16"/>
                <w:lang w:eastAsia="es-MX"/>
              </w:rPr>
            </w:pPr>
          </w:p>
          <w:p w14:paraId="458853AB" w14:textId="77777777" w:rsidR="00DE1BD2" w:rsidRDefault="00DE1BD2" w:rsidP="00EC0D5D">
            <w:pPr>
              <w:spacing w:line="259" w:lineRule="auto"/>
              <w:jc w:val="center"/>
              <w:rPr>
                <w:rFonts w:ascii="Noto Sans" w:eastAsia="Noto Sans" w:hAnsi="Noto Sans" w:cs="Noto Sans"/>
                <w:sz w:val="16"/>
                <w:szCs w:val="16"/>
                <w:lang w:eastAsia="es-MX"/>
              </w:rPr>
            </w:pPr>
          </w:p>
          <w:p w14:paraId="19FEA78E" w14:textId="77777777" w:rsidR="00DE1BD2" w:rsidRDefault="00DE1BD2" w:rsidP="00EC0D5D">
            <w:pPr>
              <w:spacing w:line="259" w:lineRule="auto"/>
              <w:jc w:val="center"/>
              <w:rPr>
                <w:rFonts w:ascii="Noto Sans" w:eastAsia="Noto Sans" w:hAnsi="Noto Sans" w:cs="Noto Sans"/>
                <w:sz w:val="16"/>
                <w:szCs w:val="16"/>
                <w:lang w:eastAsia="es-MX"/>
              </w:rPr>
            </w:pPr>
          </w:p>
          <w:p w14:paraId="596EC3A8" w14:textId="77777777" w:rsidR="00DE1BD2" w:rsidRDefault="00DE1BD2" w:rsidP="00EC0D5D">
            <w:pPr>
              <w:spacing w:line="259" w:lineRule="auto"/>
              <w:rPr>
                <w:rFonts w:ascii="Noto Sans" w:eastAsia="Noto Sans" w:hAnsi="Noto Sans" w:cs="Noto Sans"/>
                <w:sz w:val="16"/>
                <w:szCs w:val="16"/>
                <w:lang w:eastAsia="es-MX"/>
              </w:rPr>
            </w:pPr>
          </w:p>
          <w:p w14:paraId="0954F26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w:t>
            </w:r>
          </w:p>
        </w:tc>
        <w:tc>
          <w:tcPr>
            <w:tcW w:w="1134" w:type="dxa"/>
            <w:vMerge w:val="restart"/>
            <w:tcBorders>
              <w:top w:val="outset" w:sz="6" w:space="0" w:color="auto"/>
              <w:left w:val="outset" w:sz="6" w:space="0" w:color="auto"/>
            </w:tcBorders>
          </w:tcPr>
          <w:p w14:paraId="1AE42240" w14:textId="77777777" w:rsidR="00DE1BD2" w:rsidRDefault="00DE1BD2" w:rsidP="00EC0D5D">
            <w:pPr>
              <w:spacing w:line="259" w:lineRule="auto"/>
              <w:jc w:val="center"/>
              <w:rPr>
                <w:rFonts w:ascii="Noto Sans" w:eastAsia="Noto Sans" w:hAnsi="Noto Sans" w:cs="Noto Sans"/>
                <w:sz w:val="16"/>
                <w:szCs w:val="16"/>
                <w:lang w:eastAsia="es-MX"/>
              </w:rPr>
            </w:pPr>
          </w:p>
          <w:p w14:paraId="3D02BA02" w14:textId="77777777" w:rsidR="00DE1BD2" w:rsidRDefault="00DE1BD2" w:rsidP="00EC0D5D">
            <w:pPr>
              <w:spacing w:line="259" w:lineRule="auto"/>
              <w:jc w:val="center"/>
              <w:rPr>
                <w:rFonts w:ascii="Noto Sans" w:eastAsia="Noto Sans" w:hAnsi="Noto Sans" w:cs="Noto Sans"/>
                <w:sz w:val="16"/>
                <w:szCs w:val="16"/>
                <w:lang w:eastAsia="es-MX"/>
              </w:rPr>
            </w:pPr>
          </w:p>
          <w:p w14:paraId="2CA6A084" w14:textId="77777777" w:rsidR="00DE1BD2" w:rsidRDefault="00DE1BD2" w:rsidP="00EC0D5D">
            <w:pPr>
              <w:spacing w:line="259" w:lineRule="auto"/>
              <w:jc w:val="center"/>
              <w:rPr>
                <w:rFonts w:ascii="Noto Sans" w:eastAsia="Noto Sans" w:hAnsi="Noto Sans" w:cs="Noto Sans"/>
                <w:sz w:val="16"/>
                <w:szCs w:val="16"/>
                <w:lang w:eastAsia="es-MX"/>
              </w:rPr>
            </w:pPr>
          </w:p>
          <w:p w14:paraId="0F68ADDD" w14:textId="77777777" w:rsidR="00DE1BD2" w:rsidRDefault="00DE1BD2" w:rsidP="00EC0D5D">
            <w:pPr>
              <w:spacing w:line="259" w:lineRule="auto"/>
              <w:jc w:val="center"/>
              <w:rPr>
                <w:rFonts w:ascii="Noto Sans" w:eastAsia="Noto Sans" w:hAnsi="Noto Sans" w:cs="Noto Sans"/>
                <w:sz w:val="16"/>
                <w:szCs w:val="16"/>
                <w:lang w:eastAsia="es-MX"/>
              </w:rPr>
            </w:pPr>
          </w:p>
          <w:p w14:paraId="3DE2BCD2" w14:textId="77777777" w:rsidR="00DE1BD2" w:rsidRDefault="00DE1BD2" w:rsidP="00EC0D5D">
            <w:pPr>
              <w:spacing w:line="259" w:lineRule="auto"/>
              <w:jc w:val="center"/>
              <w:rPr>
                <w:rFonts w:ascii="Noto Sans" w:eastAsia="Noto Sans" w:hAnsi="Noto Sans" w:cs="Noto Sans"/>
                <w:sz w:val="16"/>
                <w:szCs w:val="16"/>
                <w:lang w:eastAsia="es-MX"/>
              </w:rPr>
            </w:pPr>
          </w:p>
          <w:p w14:paraId="3E728D58" w14:textId="77777777" w:rsidR="00DE1BD2" w:rsidRDefault="00DE1BD2" w:rsidP="00EC0D5D">
            <w:pPr>
              <w:spacing w:line="259" w:lineRule="auto"/>
              <w:jc w:val="center"/>
              <w:rPr>
                <w:rFonts w:ascii="Noto Sans" w:eastAsia="Noto Sans" w:hAnsi="Noto Sans" w:cs="Noto Sans"/>
                <w:sz w:val="16"/>
                <w:szCs w:val="16"/>
                <w:lang w:eastAsia="es-MX"/>
              </w:rPr>
            </w:pPr>
          </w:p>
          <w:p w14:paraId="4BA546A1" w14:textId="77777777" w:rsidR="00DE1BD2" w:rsidRDefault="00DE1BD2" w:rsidP="00EC0D5D">
            <w:pPr>
              <w:spacing w:line="259" w:lineRule="auto"/>
              <w:jc w:val="center"/>
              <w:rPr>
                <w:rFonts w:ascii="Noto Sans" w:eastAsia="Noto Sans" w:hAnsi="Noto Sans" w:cs="Noto Sans"/>
                <w:sz w:val="16"/>
                <w:szCs w:val="16"/>
                <w:lang w:eastAsia="es-MX"/>
              </w:rPr>
            </w:pPr>
          </w:p>
          <w:p w14:paraId="1E936A47" w14:textId="77777777" w:rsidR="00DE1BD2" w:rsidRDefault="00DE1BD2" w:rsidP="00EC0D5D">
            <w:pPr>
              <w:spacing w:line="259" w:lineRule="auto"/>
              <w:jc w:val="center"/>
              <w:rPr>
                <w:rFonts w:ascii="Noto Sans" w:eastAsia="Noto Sans" w:hAnsi="Noto Sans" w:cs="Noto Sans"/>
                <w:sz w:val="16"/>
                <w:szCs w:val="16"/>
                <w:lang w:eastAsia="es-MX"/>
              </w:rPr>
            </w:pPr>
          </w:p>
          <w:p w14:paraId="1860ECD4" w14:textId="77777777" w:rsidR="00DE1BD2" w:rsidRDefault="00DE1BD2" w:rsidP="00EC0D5D">
            <w:pPr>
              <w:spacing w:line="259" w:lineRule="auto"/>
              <w:jc w:val="center"/>
              <w:rPr>
                <w:rFonts w:ascii="Noto Sans" w:eastAsia="Noto Sans" w:hAnsi="Noto Sans" w:cs="Noto Sans"/>
                <w:sz w:val="16"/>
                <w:szCs w:val="16"/>
                <w:lang w:eastAsia="es-MX"/>
              </w:rPr>
            </w:pPr>
          </w:p>
          <w:p w14:paraId="596A3BFC" w14:textId="77777777" w:rsidR="00DE1BD2" w:rsidRDefault="00DE1BD2" w:rsidP="00EC0D5D">
            <w:pPr>
              <w:spacing w:line="259" w:lineRule="auto"/>
              <w:jc w:val="center"/>
              <w:rPr>
                <w:rFonts w:ascii="Noto Sans" w:eastAsia="Noto Sans" w:hAnsi="Noto Sans" w:cs="Noto Sans"/>
                <w:sz w:val="16"/>
                <w:szCs w:val="16"/>
                <w:lang w:eastAsia="es-MX"/>
              </w:rPr>
            </w:pPr>
          </w:p>
          <w:p w14:paraId="5B8C0A83" w14:textId="77777777" w:rsidR="00DE1BD2" w:rsidRDefault="00DE1BD2" w:rsidP="00EC0D5D">
            <w:pPr>
              <w:spacing w:line="259" w:lineRule="auto"/>
              <w:jc w:val="center"/>
              <w:rPr>
                <w:rFonts w:ascii="Noto Sans" w:eastAsia="Noto Sans" w:hAnsi="Noto Sans" w:cs="Noto Sans"/>
                <w:sz w:val="16"/>
                <w:szCs w:val="16"/>
                <w:lang w:eastAsia="es-MX"/>
              </w:rPr>
            </w:pPr>
          </w:p>
          <w:p w14:paraId="267C26DF" w14:textId="77777777" w:rsidR="00DE1BD2" w:rsidRDefault="00DE1BD2" w:rsidP="00EC0D5D">
            <w:pPr>
              <w:spacing w:line="259" w:lineRule="auto"/>
              <w:jc w:val="center"/>
              <w:rPr>
                <w:rFonts w:ascii="Noto Sans" w:eastAsia="Noto Sans" w:hAnsi="Noto Sans" w:cs="Noto Sans"/>
                <w:sz w:val="16"/>
                <w:szCs w:val="16"/>
                <w:lang w:eastAsia="es-MX"/>
              </w:rPr>
            </w:pPr>
          </w:p>
          <w:p w14:paraId="03EC065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14708E">
              <w:rPr>
                <w:rFonts w:ascii="Noto Sans" w:eastAsia="Noto Sans" w:hAnsi="Noto Sans" w:cs="Noto Sans"/>
                <w:sz w:val="16"/>
                <w:szCs w:val="16"/>
                <w:lang w:eastAsia="es-MX"/>
              </w:rPr>
              <w:t>ALCANCE 900,000 DE PERSONAS</w:t>
            </w:r>
          </w:p>
        </w:tc>
        <w:tc>
          <w:tcPr>
            <w:tcW w:w="1276" w:type="dxa"/>
            <w:tcBorders>
              <w:top w:val="nil"/>
              <w:left w:val="single" w:sz="6" w:space="0" w:color="000000" w:themeColor="text1"/>
              <w:bottom w:val="single" w:sz="6" w:space="0" w:color="000000" w:themeColor="text1"/>
              <w:right w:val="single" w:sz="6" w:space="0" w:color="000000" w:themeColor="text1"/>
            </w:tcBorders>
          </w:tcPr>
          <w:p w14:paraId="10BBFC7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lastRenderedPageBreak/>
              <w:t>RADLOC</w:t>
            </w:r>
          </w:p>
          <w:p w14:paraId="16D1384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104.1 FM</w:t>
            </w:r>
          </w:p>
          <w:p w14:paraId="736997F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5" w:type="dxa"/>
            <w:tcBorders>
              <w:top w:val="nil"/>
              <w:left w:val="single" w:sz="6" w:space="0" w:color="000000" w:themeColor="text1"/>
              <w:bottom w:val="single" w:sz="6" w:space="0" w:color="000000" w:themeColor="text1"/>
              <w:right w:val="single" w:sz="6" w:space="0" w:color="000000" w:themeColor="text1"/>
            </w:tcBorders>
          </w:tcPr>
          <w:p w14:paraId="34F8EA0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CIUDAD DE MÉXICO</w:t>
            </w:r>
          </w:p>
        </w:tc>
        <w:tc>
          <w:tcPr>
            <w:tcW w:w="1276" w:type="dxa"/>
            <w:tcBorders>
              <w:top w:val="nil"/>
              <w:left w:val="nil"/>
              <w:bottom w:val="single" w:sz="6" w:space="0" w:color="000000" w:themeColor="text1"/>
              <w:right w:val="single" w:sz="6" w:space="0" w:color="000000" w:themeColor="text1"/>
            </w:tcBorders>
          </w:tcPr>
          <w:p w14:paraId="4C37DB7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15EAA5BE"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65E53121"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49AA74A" w14:textId="77777777" w:rsidR="00DE1BD2" w:rsidRDefault="00DE1BD2" w:rsidP="00EC0D5D">
            <w:pPr>
              <w:jc w:val="center"/>
              <w:rPr>
                <w:rFonts w:ascii="Noto Sans" w:eastAsia="Noto Sans" w:hAnsi="Noto Sans" w:cs="Noto Sans"/>
                <w:sz w:val="16"/>
                <w:szCs w:val="16"/>
                <w:lang w:eastAsia="es-MX"/>
              </w:rPr>
            </w:pPr>
          </w:p>
        </w:tc>
      </w:tr>
      <w:tr w:rsidR="00DE1BD2" w:rsidRPr="00424988" w14:paraId="4FF09019" w14:textId="77777777" w:rsidTr="00EC0D5D">
        <w:trPr>
          <w:trHeight w:val="595"/>
        </w:trPr>
        <w:tc>
          <w:tcPr>
            <w:tcW w:w="701" w:type="dxa"/>
            <w:vMerge/>
            <w:tcBorders>
              <w:right w:val="outset" w:sz="6" w:space="0" w:color="auto"/>
            </w:tcBorders>
          </w:tcPr>
          <w:p w14:paraId="034CE43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7DC4EE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9CABDF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nil"/>
              <w:left w:val="single" w:sz="6" w:space="0" w:color="000000" w:themeColor="text1"/>
              <w:bottom w:val="single" w:sz="6" w:space="0" w:color="000000" w:themeColor="text1"/>
              <w:right w:val="single" w:sz="6" w:space="0" w:color="000000" w:themeColor="text1"/>
            </w:tcBorders>
          </w:tcPr>
          <w:p w14:paraId="11E7A93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F538B0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96.5</w:t>
            </w:r>
            <w:r w:rsidRPr="00424988">
              <w:rPr>
                <w:rFonts w:ascii="Noto Sans" w:eastAsia="Noto Sans" w:hAnsi="Noto Sans" w:cs="Noto Sans"/>
                <w:sz w:val="16"/>
                <w:szCs w:val="16"/>
                <w:lang w:eastAsia="es-MX"/>
              </w:rPr>
              <w:t xml:space="preserve"> FM</w:t>
            </w:r>
          </w:p>
          <w:p w14:paraId="430A7D6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5" w:type="dxa"/>
            <w:tcBorders>
              <w:top w:val="nil"/>
              <w:left w:val="single" w:sz="6" w:space="0" w:color="000000" w:themeColor="text1"/>
              <w:bottom w:val="single" w:sz="6" w:space="0" w:color="000000" w:themeColor="text1"/>
              <w:right w:val="single" w:sz="6" w:space="0" w:color="000000" w:themeColor="text1"/>
            </w:tcBorders>
          </w:tcPr>
          <w:p w14:paraId="04792EF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76" w:type="dxa"/>
            <w:tcBorders>
              <w:top w:val="nil"/>
              <w:left w:val="nil"/>
              <w:bottom w:val="single" w:sz="6" w:space="0" w:color="000000" w:themeColor="text1"/>
              <w:right w:val="single" w:sz="6" w:space="0" w:color="000000" w:themeColor="text1"/>
            </w:tcBorders>
          </w:tcPr>
          <w:p w14:paraId="380C423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49558C41"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8</w:t>
            </w:r>
          </w:p>
        </w:tc>
        <w:tc>
          <w:tcPr>
            <w:tcW w:w="1134" w:type="dxa"/>
            <w:tcBorders>
              <w:top w:val="outset" w:sz="6" w:space="0" w:color="auto"/>
              <w:bottom w:val="outset" w:sz="6" w:space="0" w:color="auto"/>
              <w:right w:val="outset" w:sz="6" w:space="0" w:color="auto"/>
            </w:tcBorders>
          </w:tcPr>
          <w:p w14:paraId="71F263A4" w14:textId="77777777" w:rsidR="00DE1BD2" w:rsidRDefault="00DE1BD2" w:rsidP="00EC0D5D">
            <w:pPr>
              <w:jc w:val="center"/>
              <w:rPr>
                <w:rFonts w:ascii="Noto Sans" w:eastAsia="Noto Sans" w:hAnsi="Noto Sans" w:cs="Noto Sans"/>
                <w:sz w:val="16"/>
                <w:szCs w:val="16"/>
                <w:lang w:val="es-MX" w:eastAsia="es-MX"/>
              </w:rPr>
            </w:pPr>
          </w:p>
        </w:tc>
        <w:tc>
          <w:tcPr>
            <w:tcW w:w="993" w:type="dxa"/>
            <w:tcBorders>
              <w:top w:val="outset" w:sz="6" w:space="0" w:color="auto"/>
              <w:left w:val="outset" w:sz="6" w:space="0" w:color="auto"/>
              <w:bottom w:val="outset" w:sz="6" w:space="0" w:color="auto"/>
            </w:tcBorders>
          </w:tcPr>
          <w:p w14:paraId="7AE57619" w14:textId="77777777" w:rsidR="00DE1BD2" w:rsidRDefault="00DE1BD2" w:rsidP="00EC0D5D">
            <w:pPr>
              <w:jc w:val="center"/>
              <w:rPr>
                <w:rFonts w:ascii="Noto Sans" w:eastAsia="Noto Sans" w:hAnsi="Noto Sans" w:cs="Noto Sans"/>
                <w:sz w:val="16"/>
                <w:szCs w:val="16"/>
                <w:lang w:val="es-MX" w:eastAsia="es-MX"/>
              </w:rPr>
            </w:pPr>
          </w:p>
        </w:tc>
      </w:tr>
      <w:tr w:rsidR="00DE1BD2" w:rsidRPr="00424988" w14:paraId="3B78C803" w14:textId="77777777" w:rsidTr="00EC0D5D">
        <w:trPr>
          <w:trHeight w:val="595"/>
        </w:trPr>
        <w:tc>
          <w:tcPr>
            <w:tcW w:w="701" w:type="dxa"/>
            <w:vMerge/>
            <w:tcBorders>
              <w:right w:val="outset" w:sz="6" w:space="0" w:color="auto"/>
            </w:tcBorders>
          </w:tcPr>
          <w:p w14:paraId="5AD4E20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3F0034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9BB9C3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nil"/>
              <w:left w:val="single" w:sz="6" w:space="0" w:color="000000" w:themeColor="text1"/>
              <w:bottom w:val="single" w:sz="6" w:space="0" w:color="000000" w:themeColor="text1"/>
              <w:right w:val="single" w:sz="6" w:space="0" w:color="000000" w:themeColor="text1"/>
            </w:tcBorders>
          </w:tcPr>
          <w:p w14:paraId="4D65558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390056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98.9</w:t>
            </w:r>
            <w:r w:rsidRPr="00424988">
              <w:rPr>
                <w:rFonts w:ascii="Noto Sans" w:eastAsia="Noto Sans" w:hAnsi="Noto Sans" w:cs="Noto Sans"/>
                <w:sz w:val="16"/>
                <w:szCs w:val="16"/>
                <w:lang w:eastAsia="es-MX"/>
              </w:rPr>
              <w:t xml:space="preserve"> FM</w:t>
            </w:r>
          </w:p>
          <w:p w14:paraId="072CDC1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5" w:type="dxa"/>
            <w:tcBorders>
              <w:top w:val="nil"/>
              <w:left w:val="single" w:sz="6" w:space="0" w:color="000000" w:themeColor="text1"/>
              <w:bottom w:val="single" w:sz="6" w:space="0" w:color="000000" w:themeColor="text1"/>
              <w:right w:val="single" w:sz="6" w:space="0" w:color="000000" w:themeColor="text1"/>
            </w:tcBorders>
          </w:tcPr>
          <w:p w14:paraId="5F04791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76" w:type="dxa"/>
            <w:tcBorders>
              <w:top w:val="nil"/>
              <w:left w:val="nil"/>
              <w:bottom w:val="single" w:sz="6" w:space="0" w:color="000000" w:themeColor="text1"/>
              <w:right w:val="single" w:sz="6" w:space="0" w:color="000000" w:themeColor="text1"/>
            </w:tcBorders>
          </w:tcPr>
          <w:p w14:paraId="49A5F7D7"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7F21CB7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4E86B42C"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0BADB38" w14:textId="77777777" w:rsidR="00DE1BD2" w:rsidRDefault="00DE1BD2" w:rsidP="00EC0D5D">
            <w:pPr>
              <w:jc w:val="center"/>
              <w:rPr>
                <w:rFonts w:ascii="Noto Sans" w:eastAsia="Noto Sans" w:hAnsi="Noto Sans" w:cs="Noto Sans"/>
                <w:sz w:val="16"/>
                <w:szCs w:val="16"/>
                <w:lang w:eastAsia="es-MX"/>
              </w:rPr>
            </w:pPr>
          </w:p>
        </w:tc>
      </w:tr>
      <w:tr w:rsidR="00DE1BD2" w:rsidRPr="00424988" w14:paraId="618AB4CA" w14:textId="77777777" w:rsidTr="00EC0D5D">
        <w:trPr>
          <w:trHeight w:val="294"/>
        </w:trPr>
        <w:tc>
          <w:tcPr>
            <w:tcW w:w="701" w:type="dxa"/>
            <w:vMerge/>
            <w:tcBorders>
              <w:right w:val="outset" w:sz="6" w:space="0" w:color="auto"/>
            </w:tcBorders>
          </w:tcPr>
          <w:p w14:paraId="239DFEA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7F3FCF5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4E01578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nil"/>
              <w:left w:val="single" w:sz="6" w:space="0" w:color="000000" w:themeColor="text1"/>
              <w:bottom w:val="single" w:sz="6" w:space="0" w:color="000000" w:themeColor="text1"/>
              <w:right w:val="single" w:sz="6" w:space="0" w:color="000000" w:themeColor="text1"/>
            </w:tcBorders>
          </w:tcPr>
          <w:p w14:paraId="2487AEA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44544D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97.3 FM</w:t>
            </w:r>
          </w:p>
          <w:p w14:paraId="706EE11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5" w:type="dxa"/>
            <w:tcBorders>
              <w:top w:val="nil"/>
              <w:left w:val="single" w:sz="6" w:space="0" w:color="000000" w:themeColor="text1"/>
              <w:bottom w:val="single" w:sz="6" w:space="0" w:color="000000" w:themeColor="text1"/>
              <w:right w:val="single" w:sz="6" w:space="0" w:color="000000" w:themeColor="text1"/>
            </w:tcBorders>
          </w:tcPr>
          <w:p w14:paraId="68BD37C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76" w:type="dxa"/>
            <w:tcBorders>
              <w:top w:val="nil"/>
              <w:left w:val="nil"/>
              <w:bottom w:val="single" w:sz="6" w:space="0" w:color="000000" w:themeColor="text1"/>
              <w:right w:val="single" w:sz="6" w:space="0" w:color="000000" w:themeColor="text1"/>
            </w:tcBorders>
          </w:tcPr>
          <w:p w14:paraId="3E115E4D"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3B5B92B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4318D2D8"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A5D8A2D" w14:textId="77777777" w:rsidR="00DE1BD2" w:rsidRDefault="00DE1BD2" w:rsidP="00EC0D5D">
            <w:pPr>
              <w:jc w:val="center"/>
              <w:rPr>
                <w:rFonts w:ascii="Noto Sans" w:eastAsia="Noto Sans" w:hAnsi="Noto Sans" w:cs="Noto Sans"/>
                <w:sz w:val="16"/>
                <w:szCs w:val="16"/>
                <w:lang w:eastAsia="es-MX"/>
              </w:rPr>
            </w:pPr>
          </w:p>
        </w:tc>
      </w:tr>
      <w:tr w:rsidR="00DE1BD2" w:rsidRPr="00424988" w14:paraId="366644D1" w14:textId="77777777" w:rsidTr="00EC0D5D">
        <w:trPr>
          <w:trHeight w:val="471"/>
        </w:trPr>
        <w:tc>
          <w:tcPr>
            <w:tcW w:w="701" w:type="dxa"/>
            <w:vMerge/>
            <w:tcBorders>
              <w:right w:val="outset" w:sz="6" w:space="0" w:color="auto"/>
            </w:tcBorders>
          </w:tcPr>
          <w:p w14:paraId="21469E6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2D38646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771CFF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430D5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 RADLOC</w:t>
            </w:r>
          </w:p>
          <w:p w14:paraId="6B62C22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97.3</w:t>
            </w:r>
            <w:r w:rsidRPr="00424988">
              <w:rPr>
                <w:rFonts w:ascii="Noto Sans" w:eastAsia="Noto Sans" w:hAnsi="Noto Sans" w:cs="Noto Sans"/>
                <w:sz w:val="16"/>
                <w:szCs w:val="16"/>
                <w:lang w:eastAsia="es-MX"/>
              </w:rPr>
              <w:t xml:space="preserve"> FM</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C02BD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555DA0F4"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03F49B0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59ECA5C6" w14:textId="77777777" w:rsidR="00DE1BD2" w:rsidRDefault="00DE1BD2" w:rsidP="00EC0D5D">
            <w:pPr>
              <w:spacing w:line="259" w:lineRule="auto"/>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6A08048"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24459F0B" w14:textId="77777777" w:rsidTr="00EC0D5D">
        <w:trPr>
          <w:trHeight w:val="471"/>
        </w:trPr>
        <w:tc>
          <w:tcPr>
            <w:tcW w:w="701" w:type="dxa"/>
            <w:vMerge/>
            <w:tcBorders>
              <w:right w:val="outset" w:sz="6" w:space="0" w:color="auto"/>
            </w:tcBorders>
          </w:tcPr>
          <w:p w14:paraId="0C6AC6A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77543F3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7609606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C3C6A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1A8C4E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xml:space="preserve"> FM</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97337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0D9DB8F1"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76CCBA2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270F859A" w14:textId="77777777" w:rsidR="00DE1BD2" w:rsidRDefault="00DE1BD2" w:rsidP="00EC0D5D">
            <w:pPr>
              <w:spacing w:line="259" w:lineRule="auto"/>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9852769"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51F8870D" w14:textId="77777777" w:rsidTr="00EC0D5D">
        <w:trPr>
          <w:trHeight w:val="471"/>
        </w:trPr>
        <w:tc>
          <w:tcPr>
            <w:tcW w:w="701" w:type="dxa"/>
            <w:vMerge/>
            <w:tcBorders>
              <w:right w:val="outset" w:sz="6" w:space="0" w:color="auto"/>
            </w:tcBorders>
          </w:tcPr>
          <w:p w14:paraId="1DF32FC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157DBE4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3F8F4A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CF264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35FC49A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2</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A39AE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6179C7E9"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17F7207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7EA65C5C" w14:textId="77777777" w:rsidR="00DE1BD2" w:rsidRDefault="00DE1BD2" w:rsidP="00EC0D5D">
            <w:pPr>
              <w:spacing w:line="259" w:lineRule="auto"/>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F32266A"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7A73BA9F" w14:textId="77777777" w:rsidTr="00EC0D5D">
        <w:trPr>
          <w:trHeight w:val="471"/>
        </w:trPr>
        <w:tc>
          <w:tcPr>
            <w:tcW w:w="701" w:type="dxa"/>
            <w:vMerge/>
            <w:tcBorders>
              <w:right w:val="outset" w:sz="6" w:space="0" w:color="auto"/>
            </w:tcBorders>
          </w:tcPr>
          <w:p w14:paraId="4661CFB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169AE9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3E5AAE6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E20C1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5F7E58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98.5</w:t>
            </w:r>
            <w:r w:rsidRPr="00424988">
              <w:rPr>
                <w:rFonts w:ascii="Noto Sans" w:eastAsia="Noto Sans" w:hAnsi="Noto Sans" w:cs="Noto Sans"/>
                <w:sz w:val="16"/>
                <w:szCs w:val="16"/>
                <w:lang w:eastAsia="es-MX"/>
              </w:rPr>
              <w:t xml:space="preserve"> FM</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2CD42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NUEVO LEÓN</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4CD3452A"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60113F2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10B0FF1C" w14:textId="77777777" w:rsidR="00DE1BD2" w:rsidRDefault="00DE1BD2" w:rsidP="00EC0D5D">
            <w:pPr>
              <w:spacing w:line="259" w:lineRule="auto"/>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71378845"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56D33B35" w14:textId="77777777" w:rsidTr="00EC0D5D">
        <w:trPr>
          <w:trHeight w:val="471"/>
        </w:trPr>
        <w:tc>
          <w:tcPr>
            <w:tcW w:w="701" w:type="dxa"/>
            <w:vMerge/>
            <w:tcBorders>
              <w:right w:val="outset" w:sz="6" w:space="0" w:color="auto"/>
            </w:tcBorders>
          </w:tcPr>
          <w:p w14:paraId="44CB53D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475BE5C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2B8ABD2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6CA4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209A74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6</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7</w:t>
            </w:r>
            <w:r w:rsidRPr="00424988">
              <w:rPr>
                <w:rFonts w:ascii="Noto Sans" w:eastAsia="Noto Sans" w:hAnsi="Noto Sans" w:cs="Noto Sans"/>
                <w:sz w:val="16"/>
                <w:szCs w:val="16"/>
                <w:lang w:eastAsia="es-MX"/>
              </w:rPr>
              <w:t xml:space="preserve"> FM</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6256B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62A44AE5"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53DA0C6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6F1BBE9C" w14:textId="77777777" w:rsidR="00DE1BD2" w:rsidRDefault="00DE1BD2" w:rsidP="00EC0D5D">
            <w:pPr>
              <w:spacing w:line="259" w:lineRule="auto"/>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66C6108"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0638292F" w14:textId="77777777" w:rsidTr="00EC0D5D">
        <w:trPr>
          <w:trHeight w:val="471"/>
        </w:trPr>
        <w:tc>
          <w:tcPr>
            <w:tcW w:w="701" w:type="dxa"/>
            <w:vMerge/>
            <w:tcBorders>
              <w:right w:val="outset" w:sz="6" w:space="0" w:color="auto"/>
            </w:tcBorders>
          </w:tcPr>
          <w:p w14:paraId="00934F2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2E50380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6831CF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FC328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C2C072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6</w:t>
            </w:r>
            <w:r w:rsidRPr="00424988">
              <w:rPr>
                <w:rFonts w:ascii="Noto Sans" w:eastAsia="Noto Sans" w:hAnsi="Noto Sans" w:cs="Noto Sans"/>
                <w:sz w:val="16"/>
                <w:szCs w:val="16"/>
                <w:lang w:eastAsia="es-MX"/>
              </w:rPr>
              <w:t>.1 FM</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1BBC1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330B6C10"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583D740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48985488" w14:textId="77777777" w:rsidR="00DE1BD2" w:rsidRDefault="00DE1BD2" w:rsidP="00EC0D5D">
            <w:pPr>
              <w:spacing w:line="259" w:lineRule="auto"/>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6EFBD26"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66896486" w14:textId="77777777" w:rsidTr="00EC0D5D">
        <w:trPr>
          <w:trHeight w:val="471"/>
        </w:trPr>
        <w:tc>
          <w:tcPr>
            <w:tcW w:w="701" w:type="dxa"/>
            <w:vMerge/>
            <w:tcBorders>
              <w:right w:val="outset" w:sz="6" w:space="0" w:color="auto"/>
            </w:tcBorders>
          </w:tcPr>
          <w:p w14:paraId="3390A36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4ED96A2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05CA3BC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64F4F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E15E11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1</w:t>
            </w:r>
            <w:r w:rsidRPr="00424988">
              <w:rPr>
                <w:rFonts w:ascii="Noto Sans" w:eastAsia="Noto Sans" w:hAnsi="Noto Sans" w:cs="Noto Sans"/>
                <w:sz w:val="16"/>
                <w:szCs w:val="16"/>
                <w:lang w:eastAsia="es-MX"/>
              </w:rPr>
              <w:t>.1 FM</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6864B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MORELOS</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17ED10B5"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7CA6C11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244BCC82" w14:textId="77777777" w:rsidR="00DE1BD2" w:rsidRDefault="00DE1BD2" w:rsidP="00EC0D5D">
            <w:pPr>
              <w:spacing w:line="259" w:lineRule="auto"/>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AF14FA7"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7D99D254" w14:textId="77777777" w:rsidTr="00EC0D5D">
        <w:trPr>
          <w:trHeight w:val="471"/>
        </w:trPr>
        <w:tc>
          <w:tcPr>
            <w:tcW w:w="701" w:type="dxa"/>
            <w:vMerge/>
            <w:tcBorders>
              <w:bottom w:val="outset" w:sz="6" w:space="0" w:color="auto"/>
              <w:right w:val="outset" w:sz="6" w:space="0" w:color="auto"/>
            </w:tcBorders>
          </w:tcPr>
          <w:p w14:paraId="3FE264FC"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bottom w:val="outset" w:sz="6" w:space="0" w:color="auto"/>
              <w:right w:val="outset" w:sz="6" w:space="0" w:color="auto"/>
            </w:tcBorders>
          </w:tcPr>
          <w:p w14:paraId="6B48FE7F"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bottom w:val="outset" w:sz="6" w:space="0" w:color="auto"/>
            </w:tcBorders>
          </w:tcPr>
          <w:p w14:paraId="6A583E01"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4F8D8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F5FDE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PUEBLA</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2C19D8FD"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76A62E7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134" w:type="dxa"/>
            <w:tcBorders>
              <w:top w:val="outset" w:sz="6" w:space="0" w:color="auto"/>
              <w:bottom w:val="outset" w:sz="6" w:space="0" w:color="auto"/>
              <w:right w:val="outset" w:sz="6" w:space="0" w:color="auto"/>
            </w:tcBorders>
          </w:tcPr>
          <w:p w14:paraId="60523D50" w14:textId="77777777" w:rsidR="00DE1BD2" w:rsidRDefault="00DE1BD2" w:rsidP="00EC0D5D">
            <w:pPr>
              <w:spacing w:line="259" w:lineRule="auto"/>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E07000D"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17C64744" w14:textId="77777777" w:rsidTr="00EC0D5D">
        <w:trPr>
          <w:trHeight w:val="185"/>
        </w:trPr>
        <w:tc>
          <w:tcPr>
            <w:tcW w:w="701" w:type="dxa"/>
            <w:tcBorders>
              <w:left w:val="nil"/>
              <w:bottom w:val="nil"/>
              <w:right w:val="nil"/>
            </w:tcBorders>
          </w:tcPr>
          <w:p w14:paraId="1126D808"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left w:val="nil"/>
              <w:bottom w:val="nil"/>
              <w:right w:val="nil"/>
            </w:tcBorders>
          </w:tcPr>
          <w:p w14:paraId="1A3A539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left w:val="nil"/>
              <w:bottom w:val="nil"/>
              <w:right w:val="nil"/>
            </w:tcBorders>
          </w:tcPr>
          <w:p w14:paraId="4AA5B9E5"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nil"/>
              <w:bottom w:val="nil"/>
              <w:right w:val="nil"/>
            </w:tcBorders>
          </w:tcPr>
          <w:p w14:paraId="52D97190"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5" w:type="dxa"/>
            <w:tcBorders>
              <w:top w:val="single" w:sz="6" w:space="0" w:color="000000" w:themeColor="text1"/>
              <w:left w:val="nil"/>
              <w:bottom w:val="nil"/>
              <w:right w:val="nil"/>
            </w:tcBorders>
          </w:tcPr>
          <w:p w14:paraId="7AE68650"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nil"/>
              <w:bottom w:val="nil"/>
              <w:right w:val="nil"/>
            </w:tcBorders>
          </w:tcPr>
          <w:p w14:paraId="78BBA591" w14:textId="77777777" w:rsidR="00DE1BD2" w:rsidRPr="00424988" w:rsidRDefault="00DE1BD2" w:rsidP="00EC0D5D">
            <w:pPr>
              <w:spacing w:line="259" w:lineRule="auto"/>
              <w:jc w:val="center"/>
              <w:rPr>
                <w:rFonts w:ascii="Noto Sans" w:hAnsi="Noto Sans" w:cs="Noto Sans"/>
                <w:sz w:val="16"/>
                <w:szCs w:val="16"/>
              </w:rPr>
            </w:pPr>
          </w:p>
        </w:tc>
        <w:tc>
          <w:tcPr>
            <w:tcW w:w="992" w:type="dxa"/>
            <w:tcBorders>
              <w:top w:val="single" w:sz="6" w:space="0" w:color="000000" w:themeColor="text1"/>
              <w:left w:val="nil"/>
              <w:bottom w:val="nil"/>
              <w:right w:val="single" w:sz="6" w:space="0" w:color="000000" w:themeColor="text1"/>
            </w:tcBorders>
          </w:tcPr>
          <w:p w14:paraId="51CBAB47"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0D76A986"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SUBTOTAL</w:t>
            </w:r>
          </w:p>
        </w:tc>
        <w:tc>
          <w:tcPr>
            <w:tcW w:w="993" w:type="dxa"/>
            <w:tcBorders>
              <w:top w:val="outset" w:sz="6" w:space="0" w:color="auto"/>
              <w:left w:val="outset" w:sz="6" w:space="0" w:color="auto"/>
              <w:bottom w:val="outset" w:sz="6" w:space="0" w:color="auto"/>
            </w:tcBorders>
          </w:tcPr>
          <w:p w14:paraId="1C522E48"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54AE55E4" w14:textId="77777777" w:rsidTr="00EC0D5D">
        <w:trPr>
          <w:trHeight w:val="274"/>
        </w:trPr>
        <w:tc>
          <w:tcPr>
            <w:tcW w:w="701" w:type="dxa"/>
            <w:tcBorders>
              <w:top w:val="nil"/>
              <w:left w:val="nil"/>
              <w:bottom w:val="nil"/>
              <w:right w:val="nil"/>
            </w:tcBorders>
          </w:tcPr>
          <w:p w14:paraId="2CA8BDA4"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6080106C"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2C02E2E4"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05C70EA3"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5" w:type="dxa"/>
            <w:tcBorders>
              <w:top w:val="nil"/>
              <w:left w:val="nil"/>
              <w:bottom w:val="nil"/>
              <w:right w:val="nil"/>
            </w:tcBorders>
          </w:tcPr>
          <w:p w14:paraId="4089337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6A885B88" w14:textId="77777777" w:rsidR="00DE1BD2" w:rsidRPr="00424988" w:rsidRDefault="00DE1BD2" w:rsidP="00EC0D5D">
            <w:pPr>
              <w:spacing w:line="259" w:lineRule="auto"/>
              <w:jc w:val="center"/>
              <w:rPr>
                <w:rFonts w:ascii="Noto Sans" w:hAnsi="Noto Sans" w:cs="Noto Sans"/>
                <w:sz w:val="16"/>
                <w:szCs w:val="16"/>
              </w:rPr>
            </w:pPr>
          </w:p>
        </w:tc>
        <w:tc>
          <w:tcPr>
            <w:tcW w:w="992" w:type="dxa"/>
            <w:tcBorders>
              <w:top w:val="nil"/>
              <w:left w:val="nil"/>
              <w:bottom w:val="nil"/>
              <w:right w:val="single" w:sz="6" w:space="0" w:color="000000" w:themeColor="text1"/>
            </w:tcBorders>
          </w:tcPr>
          <w:p w14:paraId="0C2C618D"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1DA71C57"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IVA</w:t>
            </w:r>
          </w:p>
        </w:tc>
        <w:tc>
          <w:tcPr>
            <w:tcW w:w="993" w:type="dxa"/>
            <w:tcBorders>
              <w:top w:val="outset" w:sz="6" w:space="0" w:color="auto"/>
              <w:left w:val="outset" w:sz="6" w:space="0" w:color="auto"/>
              <w:bottom w:val="outset" w:sz="6" w:space="0" w:color="auto"/>
            </w:tcBorders>
          </w:tcPr>
          <w:p w14:paraId="2EF6FF56"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6A1B588E" w14:textId="77777777" w:rsidTr="00EC0D5D">
        <w:trPr>
          <w:trHeight w:val="264"/>
        </w:trPr>
        <w:tc>
          <w:tcPr>
            <w:tcW w:w="701" w:type="dxa"/>
            <w:tcBorders>
              <w:top w:val="nil"/>
              <w:left w:val="nil"/>
              <w:bottom w:val="nil"/>
              <w:right w:val="nil"/>
            </w:tcBorders>
          </w:tcPr>
          <w:p w14:paraId="3F21E8E4"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12F03D3C"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2569E870"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6B06C8A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5" w:type="dxa"/>
            <w:tcBorders>
              <w:top w:val="nil"/>
              <w:left w:val="nil"/>
              <w:bottom w:val="nil"/>
              <w:right w:val="nil"/>
            </w:tcBorders>
          </w:tcPr>
          <w:p w14:paraId="7E4CC92B"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62CE6570" w14:textId="77777777" w:rsidR="00DE1BD2" w:rsidRPr="00424988" w:rsidRDefault="00DE1BD2" w:rsidP="00EC0D5D">
            <w:pPr>
              <w:spacing w:line="259" w:lineRule="auto"/>
              <w:jc w:val="center"/>
              <w:rPr>
                <w:rFonts w:ascii="Noto Sans" w:hAnsi="Noto Sans" w:cs="Noto Sans"/>
                <w:sz w:val="16"/>
                <w:szCs w:val="16"/>
              </w:rPr>
            </w:pPr>
          </w:p>
        </w:tc>
        <w:tc>
          <w:tcPr>
            <w:tcW w:w="992" w:type="dxa"/>
            <w:tcBorders>
              <w:top w:val="nil"/>
              <w:left w:val="nil"/>
              <w:bottom w:val="nil"/>
              <w:right w:val="single" w:sz="6" w:space="0" w:color="000000" w:themeColor="text1"/>
            </w:tcBorders>
          </w:tcPr>
          <w:p w14:paraId="23166C6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2E4988C8"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TOTAL</w:t>
            </w:r>
          </w:p>
        </w:tc>
        <w:tc>
          <w:tcPr>
            <w:tcW w:w="993" w:type="dxa"/>
            <w:tcBorders>
              <w:top w:val="outset" w:sz="6" w:space="0" w:color="auto"/>
              <w:left w:val="outset" w:sz="6" w:space="0" w:color="auto"/>
              <w:bottom w:val="outset" w:sz="6" w:space="0" w:color="auto"/>
            </w:tcBorders>
          </w:tcPr>
          <w:p w14:paraId="56112092" w14:textId="77777777" w:rsidR="00DE1BD2" w:rsidRDefault="00DE1BD2" w:rsidP="00EC0D5D">
            <w:pPr>
              <w:spacing w:line="259" w:lineRule="auto"/>
              <w:jc w:val="center"/>
              <w:rPr>
                <w:rFonts w:ascii="Noto Sans" w:eastAsia="Noto Sans" w:hAnsi="Noto Sans" w:cs="Noto Sans"/>
                <w:sz w:val="16"/>
                <w:szCs w:val="16"/>
                <w:lang w:eastAsia="es-MX"/>
              </w:rPr>
            </w:pPr>
          </w:p>
        </w:tc>
      </w:tr>
    </w:tbl>
    <w:p w14:paraId="36211F6C" w14:textId="77777777" w:rsidR="00DE1BD2" w:rsidRDefault="00DE1BD2" w:rsidP="00DE1BD2">
      <w:pPr>
        <w:spacing w:line="276" w:lineRule="auto"/>
        <w:jc w:val="both"/>
        <w:rPr>
          <w:rFonts w:ascii="Noto Sans" w:eastAsia="Noto Sans" w:hAnsi="Noto Sans" w:cs="Noto Sans"/>
          <w:sz w:val="20"/>
          <w:szCs w:val="20"/>
          <w:lang w:val="es"/>
        </w:rPr>
      </w:pPr>
    </w:p>
    <w:p w14:paraId="2FBF31ED" w14:textId="77777777" w:rsidR="00DE1BD2" w:rsidRDefault="00DE1BD2" w:rsidP="00DE1BD2">
      <w:pPr>
        <w:spacing w:line="276" w:lineRule="auto"/>
        <w:jc w:val="both"/>
        <w:rPr>
          <w:rFonts w:ascii="Noto Sans" w:eastAsia="Noto Sans" w:hAnsi="Noto Sans" w:cs="Noto Sans"/>
          <w:sz w:val="20"/>
          <w:szCs w:val="20"/>
          <w:lang w:val="es"/>
        </w:rPr>
      </w:pPr>
    </w:p>
    <w:p w14:paraId="54EB13B5" w14:textId="77777777" w:rsidR="00DE1BD2" w:rsidRDefault="00DE1BD2" w:rsidP="00DE1BD2">
      <w:pPr>
        <w:spacing w:line="276" w:lineRule="auto"/>
        <w:jc w:val="both"/>
        <w:rPr>
          <w:rFonts w:ascii="Noto Sans" w:eastAsia="Noto Sans" w:hAnsi="Noto Sans" w:cs="Noto Sans"/>
          <w:sz w:val="20"/>
          <w:szCs w:val="20"/>
          <w:lang w:val="es"/>
        </w:rPr>
      </w:pPr>
    </w:p>
    <w:p w14:paraId="595FF2F3" w14:textId="77777777" w:rsidR="00DE1BD2" w:rsidRDefault="00DE1BD2" w:rsidP="00DE1BD2">
      <w:pPr>
        <w:spacing w:line="276" w:lineRule="auto"/>
        <w:jc w:val="both"/>
        <w:rPr>
          <w:rFonts w:ascii="Noto Sans" w:eastAsia="Noto Sans" w:hAnsi="Noto Sans" w:cs="Noto Sans"/>
          <w:sz w:val="20"/>
          <w:szCs w:val="20"/>
          <w:lang w:val="es"/>
        </w:rPr>
      </w:pPr>
    </w:p>
    <w:p w14:paraId="50F83934" w14:textId="77777777" w:rsidR="00DE1BD2" w:rsidRDefault="00DE1BD2" w:rsidP="00DE1BD2">
      <w:pPr>
        <w:spacing w:line="276" w:lineRule="auto"/>
        <w:jc w:val="both"/>
        <w:rPr>
          <w:rFonts w:ascii="Noto Sans" w:eastAsia="Noto Sans" w:hAnsi="Noto Sans" w:cs="Noto Sans"/>
          <w:sz w:val="20"/>
          <w:szCs w:val="20"/>
          <w:lang w:val="es"/>
        </w:rPr>
      </w:pPr>
    </w:p>
    <w:p w14:paraId="5DB7736E" w14:textId="77777777" w:rsidR="00DE1BD2" w:rsidRDefault="00DE1BD2" w:rsidP="00DE1BD2">
      <w:pPr>
        <w:spacing w:line="276" w:lineRule="auto"/>
        <w:jc w:val="both"/>
        <w:rPr>
          <w:rFonts w:ascii="Noto Sans" w:eastAsia="Noto Sans" w:hAnsi="Noto Sans" w:cs="Noto Sans"/>
          <w:sz w:val="20"/>
          <w:szCs w:val="20"/>
          <w:lang w:val="es"/>
        </w:rPr>
      </w:pPr>
    </w:p>
    <w:p w14:paraId="61D4203F" w14:textId="77777777" w:rsidR="00DE1BD2" w:rsidRDefault="00DE1BD2" w:rsidP="00DE1BD2">
      <w:pPr>
        <w:spacing w:line="276" w:lineRule="auto"/>
        <w:jc w:val="both"/>
        <w:rPr>
          <w:rFonts w:ascii="Noto Sans" w:eastAsia="Noto Sans" w:hAnsi="Noto Sans" w:cs="Noto Sans"/>
          <w:sz w:val="20"/>
          <w:szCs w:val="20"/>
          <w:lang w:val="es"/>
        </w:rPr>
      </w:pPr>
    </w:p>
    <w:p w14:paraId="21E5F033" w14:textId="77777777" w:rsidR="00DE1BD2" w:rsidRDefault="00DE1BD2" w:rsidP="00DE1BD2">
      <w:pPr>
        <w:spacing w:line="276" w:lineRule="auto"/>
        <w:jc w:val="both"/>
        <w:rPr>
          <w:rFonts w:ascii="Noto Sans" w:eastAsia="Noto Sans" w:hAnsi="Noto Sans" w:cs="Noto Sans"/>
          <w:sz w:val="20"/>
          <w:szCs w:val="20"/>
          <w:lang w:val="es"/>
        </w:rPr>
      </w:pPr>
    </w:p>
    <w:p w14:paraId="0D3C89CE" w14:textId="77777777" w:rsidR="00DE1BD2" w:rsidRDefault="00DE1BD2" w:rsidP="00DE1BD2">
      <w:pPr>
        <w:spacing w:line="276" w:lineRule="auto"/>
        <w:jc w:val="both"/>
        <w:rPr>
          <w:rFonts w:ascii="Noto Sans" w:eastAsia="Noto Sans" w:hAnsi="Noto Sans" w:cs="Noto Sans"/>
          <w:sz w:val="20"/>
          <w:szCs w:val="20"/>
          <w:lang w:val="es"/>
        </w:rPr>
      </w:pPr>
    </w:p>
    <w:p w14:paraId="667F5CEE" w14:textId="77777777" w:rsidR="00DE1BD2" w:rsidRDefault="00DE1BD2" w:rsidP="00DE1BD2">
      <w:pPr>
        <w:spacing w:line="276" w:lineRule="auto"/>
        <w:jc w:val="both"/>
        <w:rPr>
          <w:rFonts w:ascii="Noto Sans" w:eastAsia="Noto Sans" w:hAnsi="Noto Sans" w:cs="Noto Sans"/>
          <w:sz w:val="20"/>
          <w:szCs w:val="20"/>
          <w:lang w:val="es"/>
        </w:rPr>
      </w:pPr>
    </w:p>
    <w:p w14:paraId="3F1D0009" w14:textId="77777777" w:rsidR="00DE1BD2" w:rsidRDefault="00DE1BD2" w:rsidP="00DE1BD2">
      <w:pPr>
        <w:spacing w:line="276" w:lineRule="auto"/>
        <w:jc w:val="both"/>
        <w:rPr>
          <w:rFonts w:ascii="Noto Sans" w:eastAsia="Noto Sans" w:hAnsi="Noto Sans" w:cs="Noto Sans"/>
          <w:sz w:val="20"/>
          <w:szCs w:val="20"/>
          <w:lang w:val="es"/>
        </w:rPr>
      </w:pPr>
    </w:p>
    <w:p w14:paraId="5697307C" w14:textId="77777777" w:rsidR="00DE1BD2" w:rsidRDefault="00DE1BD2" w:rsidP="00DE1BD2">
      <w:pPr>
        <w:spacing w:line="276" w:lineRule="auto"/>
        <w:jc w:val="both"/>
        <w:rPr>
          <w:rFonts w:ascii="Noto Sans" w:eastAsia="Noto Sans" w:hAnsi="Noto Sans" w:cs="Noto Sans"/>
          <w:sz w:val="20"/>
          <w:szCs w:val="20"/>
          <w:lang w:val="es"/>
        </w:rPr>
      </w:pPr>
    </w:p>
    <w:p w14:paraId="012BEF60" w14:textId="77777777" w:rsidR="00DE1BD2" w:rsidRDefault="00DE1BD2" w:rsidP="00DE1BD2">
      <w:pPr>
        <w:spacing w:line="276" w:lineRule="auto"/>
        <w:jc w:val="both"/>
        <w:rPr>
          <w:rFonts w:ascii="Noto Sans" w:eastAsia="Noto Sans" w:hAnsi="Noto Sans" w:cs="Noto Sans"/>
          <w:sz w:val="20"/>
          <w:szCs w:val="20"/>
          <w:lang w:val="es"/>
        </w:rPr>
      </w:pPr>
    </w:p>
    <w:p w14:paraId="0D8ADFB0" w14:textId="77777777" w:rsidR="00DE1BD2" w:rsidRDefault="00DE1BD2" w:rsidP="00DE1BD2">
      <w:pPr>
        <w:spacing w:line="276" w:lineRule="auto"/>
        <w:jc w:val="both"/>
        <w:rPr>
          <w:rFonts w:ascii="Noto Sans" w:eastAsia="Noto Sans" w:hAnsi="Noto Sans" w:cs="Noto Sans"/>
          <w:sz w:val="20"/>
          <w:szCs w:val="20"/>
          <w:lang w:val="es"/>
        </w:rPr>
      </w:pPr>
    </w:p>
    <w:p w14:paraId="23B4240E" w14:textId="77777777" w:rsidR="00DE1BD2" w:rsidRDefault="00DE1BD2" w:rsidP="00DE1BD2">
      <w:pPr>
        <w:spacing w:line="276" w:lineRule="auto"/>
        <w:jc w:val="both"/>
        <w:rPr>
          <w:rFonts w:ascii="Noto Sans" w:eastAsia="Noto Sans" w:hAnsi="Noto Sans" w:cs="Noto Sans"/>
          <w:sz w:val="20"/>
          <w:szCs w:val="20"/>
          <w:lang w:val="es"/>
        </w:rPr>
      </w:pPr>
    </w:p>
    <w:p w14:paraId="50D7E625" w14:textId="77777777" w:rsidR="00DE1BD2" w:rsidRDefault="00DE1BD2" w:rsidP="00DE1BD2">
      <w:pPr>
        <w:spacing w:line="276" w:lineRule="auto"/>
        <w:jc w:val="both"/>
        <w:rPr>
          <w:rFonts w:ascii="Noto Sans" w:eastAsia="Noto Sans" w:hAnsi="Noto Sans" w:cs="Noto Sans"/>
          <w:sz w:val="20"/>
          <w:szCs w:val="20"/>
          <w:lang w:val="es"/>
        </w:rPr>
      </w:pPr>
    </w:p>
    <w:p w14:paraId="05A4EC5A" w14:textId="77777777" w:rsidR="00DE1BD2" w:rsidRDefault="00DE1BD2" w:rsidP="00DE1BD2">
      <w:pPr>
        <w:spacing w:line="276" w:lineRule="auto"/>
        <w:jc w:val="both"/>
        <w:rPr>
          <w:rFonts w:ascii="Noto Sans" w:eastAsia="Noto Sans" w:hAnsi="Noto Sans" w:cs="Noto Sans"/>
          <w:sz w:val="20"/>
          <w:szCs w:val="20"/>
          <w:lang w:val="es"/>
        </w:rPr>
      </w:pPr>
    </w:p>
    <w:p w14:paraId="230BFED5" w14:textId="77777777" w:rsidR="00DE1BD2" w:rsidRPr="00424988" w:rsidRDefault="00DE1BD2" w:rsidP="00DE1BD2">
      <w:pPr>
        <w:spacing w:line="276" w:lineRule="auto"/>
        <w:jc w:val="both"/>
        <w:rPr>
          <w:rFonts w:ascii="Noto Sans" w:eastAsia="Noto Sans" w:hAnsi="Noto Sans" w:cs="Noto Sans"/>
          <w:sz w:val="20"/>
          <w:szCs w:val="20"/>
          <w:lang w:val="es"/>
        </w:rPr>
      </w:pPr>
    </w:p>
    <w:p w14:paraId="1E3BE575" w14:textId="77777777" w:rsidR="00DE1BD2" w:rsidRPr="00424988" w:rsidRDefault="00DE1BD2" w:rsidP="00DE1BD2">
      <w:pPr>
        <w:rPr>
          <w:rFonts w:ascii="Noto Sans" w:hAnsi="Noto Sans" w:cs="Noto Sans"/>
          <w:sz w:val="20"/>
          <w:szCs w:val="20"/>
        </w:rPr>
      </w:pPr>
    </w:p>
    <w:p w14:paraId="7ADE7631" w14:textId="77777777" w:rsidR="00DE1BD2" w:rsidRPr="00424988" w:rsidRDefault="00DE1BD2" w:rsidP="00DE1BD2">
      <w:pPr>
        <w:spacing w:line="276" w:lineRule="auto"/>
        <w:jc w:val="both"/>
        <w:rPr>
          <w:rFonts w:ascii="Noto Sans" w:hAnsi="Noto Sans" w:cs="Noto Sans"/>
          <w:sz w:val="20"/>
          <w:szCs w:val="20"/>
        </w:rPr>
      </w:pPr>
      <w:r w:rsidRPr="00424988">
        <w:rPr>
          <w:rFonts w:ascii="Noto Sans" w:eastAsia="Noto Sans" w:hAnsi="Noto Sans" w:cs="Noto Sans"/>
          <w:sz w:val="20"/>
          <w:szCs w:val="20"/>
          <w:lang w:val="es"/>
        </w:rPr>
        <w:t>FORMA DE PAGO: Conforme a lo establecido en el Anexo Técnico.</w:t>
      </w:r>
    </w:p>
    <w:p w14:paraId="43693AF3" w14:textId="77777777" w:rsidR="00DE1BD2" w:rsidRPr="00424988" w:rsidRDefault="00DE1BD2" w:rsidP="00DE1BD2">
      <w:pPr>
        <w:spacing w:line="276" w:lineRule="auto"/>
        <w:jc w:val="both"/>
        <w:rPr>
          <w:rFonts w:ascii="Noto Sans" w:hAnsi="Noto Sans" w:cs="Noto Sans"/>
          <w:sz w:val="20"/>
          <w:szCs w:val="20"/>
        </w:rPr>
      </w:pPr>
      <w:r w:rsidRPr="00424988">
        <w:rPr>
          <w:rFonts w:ascii="Noto Sans" w:eastAsia="Noto Sans" w:hAnsi="Noto Sans" w:cs="Noto Sans"/>
          <w:sz w:val="20"/>
          <w:szCs w:val="20"/>
          <w:lang w:val="es"/>
        </w:rPr>
        <w:t xml:space="preserve"> </w:t>
      </w:r>
    </w:p>
    <w:p w14:paraId="37074D93" w14:textId="77777777" w:rsidR="00DE1BD2" w:rsidRPr="00424988" w:rsidRDefault="00DE1BD2" w:rsidP="00DE1BD2">
      <w:pPr>
        <w:spacing w:line="276" w:lineRule="auto"/>
        <w:jc w:val="both"/>
        <w:rPr>
          <w:rFonts w:ascii="Noto Sans" w:hAnsi="Noto Sans" w:cs="Noto Sans"/>
          <w:sz w:val="20"/>
          <w:szCs w:val="20"/>
        </w:rPr>
      </w:pPr>
      <w:r w:rsidRPr="00424988">
        <w:rPr>
          <w:rFonts w:ascii="Noto Sans" w:eastAsia="Noto Sans" w:hAnsi="Noto Sans" w:cs="Noto Sans"/>
          <w:sz w:val="20"/>
          <w:szCs w:val="20"/>
          <w:lang w:val="es"/>
        </w:rPr>
        <w:t>Debe considerar lo siguiente:</w:t>
      </w:r>
    </w:p>
    <w:p w14:paraId="2E37DD51" w14:textId="77777777" w:rsidR="00DE1BD2" w:rsidRPr="00424988" w:rsidRDefault="00DE1BD2" w:rsidP="00DE1BD2">
      <w:pPr>
        <w:spacing w:line="276" w:lineRule="auto"/>
        <w:jc w:val="both"/>
        <w:rPr>
          <w:rFonts w:ascii="Noto Sans" w:hAnsi="Noto Sans" w:cs="Noto Sans"/>
          <w:sz w:val="20"/>
          <w:szCs w:val="20"/>
        </w:rPr>
      </w:pPr>
      <w:r w:rsidRPr="00424988">
        <w:rPr>
          <w:rFonts w:ascii="Noto Sans" w:eastAsia="Noto Sans" w:hAnsi="Noto Sans" w:cs="Noto Sans"/>
          <w:sz w:val="20"/>
          <w:szCs w:val="20"/>
          <w:lang w:val="es"/>
        </w:rPr>
        <w:t xml:space="preserve"> </w:t>
      </w:r>
    </w:p>
    <w:p w14:paraId="303228E5" w14:textId="77777777" w:rsidR="00DE1BD2"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1D1929">
        <w:rPr>
          <w:rFonts w:ascii="Noto Sans" w:eastAsia="Noto Sans" w:hAnsi="Noto Sans" w:cs="Noto Sans"/>
          <w:sz w:val="20"/>
          <w:szCs w:val="20"/>
          <w:lang w:val="es"/>
        </w:rPr>
        <w:t>Especificar la partida en la cual participarán</w:t>
      </w:r>
    </w:p>
    <w:p w14:paraId="0F57A313" w14:textId="77777777" w:rsidR="00DE1BD2" w:rsidRPr="00424988"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Que el monto se cotiza en moneda nacional.</w:t>
      </w:r>
    </w:p>
    <w:p w14:paraId="3017C720" w14:textId="77777777" w:rsidR="00DE1BD2" w:rsidRPr="00424988"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Tipo de compra: Costo por millar (CPM)</w:t>
      </w:r>
    </w:p>
    <w:p w14:paraId="1B3EEB72" w14:textId="77777777" w:rsidR="00DE1BD2" w:rsidRPr="00424988"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Deberá presentarse a dos decimales.</w:t>
      </w:r>
    </w:p>
    <w:p w14:paraId="57DB3F91" w14:textId="77777777" w:rsidR="00DE1BD2" w:rsidRPr="00424988"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Señalar el importe total sin IVA con letra.</w:t>
      </w:r>
    </w:p>
    <w:p w14:paraId="11227EA3" w14:textId="77777777" w:rsidR="00DE1BD2" w:rsidRPr="00424988"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La vigencia de la cotización deberá ser indicada en el documento.</w:t>
      </w:r>
    </w:p>
    <w:p w14:paraId="7360E856" w14:textId="77777777" w:rsidR="00DE1BD2" w:rsidRPr="00424988"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Los precios se mantendrán fijos durante la vigencia del instrumento contractual y el plazo para la presentación del servicio, asimismo ya considerarán todos los costos de la presentación del servicio, como lo establece el artículo 65 de la Ley de Adquisiciones, Arrendamientos y Servicios del Sector Público.</w:t>
      </w:r>
    </w:p>
    <w:p w14:paraId="67BE2320" w14:textId="77777777" w:rsidR="00DE1BD2" w:rsidRPr="00424988"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Deberá señalar el precio unitario, subtotal I.V.A. y total exclusivamente en pesos mexicanos.</w:t>
      </w:r>
    </w:p>
    <w:p w14:paraId="04567472" w14:textId="77777777" w:rsidR="00DE1BD2" w:rsidRPr="00424988"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Nombre y firma autógrafa digitalizada del interesado o Representante Legal.</w:t>
      </w:r>
    </w:p>
    <w:p w14:paraId="03BDE986" w14:textId="77777777" w:rsidR="00DE1BD2"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En hoja membretada del interesado (a).</w:t>
      </w:r>
    </w:p>
    <w:p w14:paraId="27B45E52" w14:textId="77777777" w:rsidR="00DE1BD2" w:rsidRDefault="00DE1BD2" w:rsidP="00DE1BD2">
      <w:pPr>
        <w:spacing w:line="276" w:lineRule="auto"/>
        <w:jc w:val="both"/>
        <w:rPr>
          <w:rFonts w:ascii="Noto Sans" w:eastAsia="Noto Sans" w:hAnsi="Noto Sans" w:cs="Noto Sans"/>
          <w:sz w:val="20"/>
          <w:szCs w:val="20"/>
          <w:lang w:val="es"/>
        </w:rPr>
      </w:pPr>
    </w:p>
    <w:p w14:paraId="4D9342CF" w14:textId="77777777" w:rsidR="00DE1BD2" w:rsidRDefault="00DE1BD2" w:rsidP="00DE1BD2">
      <w:pPr>
        <w:spacing w:line="276" w:lineRule="auto"/>
        <w:jc w:val="both"/>
        <w:rPr>
          <w:rFonts w:ascii="Noto Sans" w:eastAsia="Noto Sans" w:hAnsi="Noto Sans" w:cs="Noto Sans"/>
          <w:sz w:val="20"/>
          <w:szCs w:val="20"/>
          <w:lang w:val="es"/>
        </w:rPr>
      </w:pPr>
    </w:p>
    <w:p w14:paraId="2576E2EE" w14:textId="77777777" w:rsidR="00DE1BD2" w:rsidRDefault="00DE1BD2" w:rsidP="00DE1BD2">
      <w:pPr>
        <w:spacing w:line="276" w:lineRule="auto"/>
        <w:jc w:val="both"/>
        <w:rPr>
          <w:rFonts w:ascii="Noto Sans" w:eastAsia="Noto Sans" w:hAnsi="Noto Sans" w:cs="Noto Sans"/>
          <w:sz w:val="20"/>
          <w:szCs w:val="20"/>
          <w:lang w:val="es"/>
        </w:rPr>
      </w:pPr>
    </w:p>
    <w:p w14:paraId="5CEC953B" w14:textId="77777777" w:rsidR="00DE1BD2" w:rsidRDefault="00DE1BD2" w:rsidP="00DE1BD2">
      <w:pPr>
        <w:spacing w:line="276" w:lineRule="auto"/>
        <w:jc w:val="both"/>
        <w:rPr>
          <w:rFonts w:ascii="Noto Sans" w:eastAsia="Noto Sans" w:hAnsi="Noto Sans" w:cs="Noto Sans"/>
          <w:sz w:val="20"/>
          <w:szCs w:val="20"/>
          <w:lang w:val="es"/>
        </w:rPr>
      </w:pPr>
    </w:p>
    <w:p w14:paraId="7B25F14A" w14:textId="77777777" w:rsidR="00DE1BD2" w:rsidRDefault="00DE1BD2" w:rsidP="00DE1BD2">
      <w:pPr>
        <w:spacing w:line="276" w:lineRule="auto"/>
        <w:jc w:val="both"/>
        <w:rPr>
          <w:rFonts w:ascii="Noto Sans" w:eastAsia="Noto Sans" w:hAnsi="Noto Sans" w:cs="Noto Sans"/>
          <w:sz w:val="20"/>
          <w:szCs w:val="20"/>
          <w:lang w:val="es"/>
        </w:rPr>
      </w:pPr>
    </w:p>
    <w:p w14:paraId="6301FF97" w14:textId="77777777" w:rsidR="00DE1BD2" w:rsidRDefault="00DE1BD2" w:rsidP="00DE1BD2">
      <w:pPr>
        <w:spacing w:line="276" w:lineRule="auto"/>
        <w:jc w:val="both"/>
        <w:rPr>
          <w:rFonts w:ascii="Noto Sans" w:eastAsia="Noto Sans" w:hAnsi="Noto Sans" w:cs="Noto Sans"/>
          <w:sz w:val="20"/>
          <w:szCs w:val="20"/>
          <w:lang w:val="es"/>
        </w:rPr>
      </w:pPr>
    </w:p>
    <w:sectPr w:rsidR="00DE1BD2" w:rsidSect="00C86E1D">
      <w:headerReference w:type="even" r:id="rId20"/>
      <w:headerReference w:type="default" r:id="rId21"/>
      <w:footerReference w:type="even" r:id="rId22"/>
      <w:footerReference w:type="default" r:id="rId23"/>
      <w:pgSz w:w="12240" w:h="15840"/>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5B12" w14:textId="77777777" w:rsidR="00867570" w:rsidRDefault="00867570" w:rsidP="00A73D65">
      <w:r>
        <w:separator/>
      </w:r>
    </w:p>
  </w:endnote>
  <w:endnote w:type="continuationSeparator" w:id="0">
    <w:p w14:paraId="7348E849" w14:textId="77777777" w:rsidR="00867570" w:rsidRDefault="00867570"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Noto Sans Medium">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7AECAC99" w:rsidR="00FD1854" w:rsidRDefault="00762221">
    <w:pPr>
      <w:pStyle w:val="Piedepgina"/>
    </w:pPr>
    <w:r>
      <w:rPr>
        <w:noProof/>
      </w:rPr>
      <mc:AlternateContent>
        <mc:Choice Requires="wps">
          <w:drawing>
            <wp:anchor distT="0" distB="0" distL="114300" distR="114300" simplePos="0" relativeHeight="251671552" behindDoc="0" locked="0" layoutInCell="1" allowOverlap="1" wp14:anchorId="720A1BC5" wp14:editId="08A7E63E">
              <wp:simplePos x="0" y="0"/>
              <wp:positionH relativeFrom="column">
                <wp:posOffset>1341120</wp:posOffset>
              </wp:positionH>
              <wp:positionV relativeFrom="paragraph">
                <wp:posOffset>-123322</wp:posOffset>
              </wp:positionV>
              <wp:extent cx="4951562" cy="376517"/>
              <wp:effectExtent l="0" t="0" r="0" b="0"/>
              <wp:wrapNone/>
              <wp:docPr id="1" name="Cuadro de texto 3"/>
              <wp:cNvGraphicFramePr/>
              <a:graphic xmlns:a="http://schemas.openxmlformats.org/drawingml/2006/main">
                <a:graphicData uri="http://schemas.microsoft.com/office/word/2010/wordprocessingShape">
                  <wps:wsp>
                    <wps:cNvSpPr txBox="1"/>
                    <wps:spPr>
                      <a:xfrm>
                        <a:off x="0" y="0"/>
                        <a:ext cx="4951562" cy="376517"/>
                      </a:xfrm>
                      <a:prstGeom prst="rect">
                        <a:avLst/>
                      </a:prstGeom>
                      <a:noFill/>
                      <a:ln w="6350">
                        <a:noFill/>
                      </a:ln>
                    </wps:spPr>
                    <wps:txbx>
                      <w:txbxContent>
                        <w:p w14:paraId="3EC7FD1B" w14:textId="77777777" w:rsidR="00762221" w:rsidRPr="00A11F81" w:rsidRDefault="00762221" w:rsidP="0076222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Av. Insurgentes Sur 1582, Col. Crédito Constructor, C.P. 03940, Benito Juárez, Ciudad de México. 55 5322</w:t>
                          </w:r>
                          <w:r>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 xml:space="preserve">7700  </w:t>
                          </w:r>
                        </w:p>
                        <w:p w14:paraId="1945DD09" w14:textId="77777777" w:rsidR="00762221" w:rsidRPr="00A11F81" w:rsidRDefault="00762221" w:rsidP="0076222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www.secihti.mx</w:t>
                          </w:r>
                        </w:p>
                        <w:p w14:paraId="283D6F26" w14:textId="77777777" w:rsidR="00762221" w:rsidRPr="00A11F81" w:rsidRDefault="00762221" w:rsidP="00762221">
                          <w:pPr>
                            <w:jc w:val="both"/>
                            <w:rPr>
                              <w:rFonts w:ascii="Noto Sans Medium" w:hAnsi="Noto Sans Medium" w:cs="Noto Sans Medium"/>
                              <w:color w:val="4D182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A1BC5" id="_x0000_t202" coordsize="21600,21600" o:spt="202" path="m,l,21600r21600,l21600,xe">
              <v:stroke joinstyle="miter"/>
              <v:path gradientshapeok="t" o:connecttype="rect"/>
            </v:shapetype>
            <v:shape id="Cuadro de texto 3" o:spid="_x0000_s1026" type="#_x0000_t202" style="position:absolute;margin-left:105.6pt;margin-top:-9.7pt;width:389.9pt;height:2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" filled="f" stroked="f" strokeweight=".5pt">
              <v:textbox>
                <w:txbxContent>
                  <w:p w14:paraId="3EC7FD1B" w14:textId="77777777" w:rsidR="00762221" w:rsidRPr="00A11F81" w:rsidRDefault="00762221" w:rsidP="0076222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Av. Insurgentes Sur 1582, Col. Crédito Constructor, C.P. 03940, Benito Juárez, Ciudad de México. 55 5322</w:t>
                    </w:r>
                    <w:r>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 xml:space="preserve">7700  </w:t>
                    </w:r>
                  </w:p>
                  <w:p w14:paraId="1945DD09" w14:textId="77777777" w:rsidR="00762221" w:rsidRPr="00A11F81" w:rsidRDefault="00762221" w:rsidP="0076222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www.secihti.mx</w:t>
                    </w:r>
                  </w:p>
                  <w:p w14:paraId="283D6F26" w14:textId="77777777" w:rsidR="00762221" w:rsidRPr="00A11F81" w:rsidRDefault="00762221" w:rsidP="00762221">
                    <w:pPr>
                      <w:jc w:val="both"/>
                      <w:rPr>
                        <w:rFonts w:ascii="Noto Sans Medium" w:hAnsi="Noto Sans Medium" w:cs="Noto Sans Medium"/>
                        <w:color w:val="4D182A"/>
                        <w:sz w:val="14"/>
                        <w:szCs w:val="14"/>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2147" w14:textId="7FD651E9" w:rsidR="00574C00" w:rsidRDefault="00A63D3E">
    <w:pPr>
      <w:pStyle w:val="Piedepgina"/>
    </w:pPr>
    <w:r>
      <w:rPr>
        <w:noProof/>
      </w:rPr>
      <mc:AlternateContent>
        <mc:Choice Requires="wps">
          <w:drawing>
            <wp:anchor distT="0" distB="0" distL="114300" distR="114300" simplePos="0" relativeHeight="251667456" behindDoc="0" locked="0" layoutInCell="1" allowOverlap="1" wp14:anchorId="3D477591" wp14:editId="0249DDDA">
              <wp:simplePos x="0" y="0"/>
              <wp:positionH relativeFrom="column">
                <wp:posOffset>1338125</wp:posOffset>
              </wp:positionH>
              <wp:positionV relativeFrom="paragraph">
                <wp:posOffset>-131481</wp:posOffset>
              </wp:positionV>
              <wp:extent cx="4951562" cy="376517"/>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4951562" cy="376517"/>
                      </a:xfrm>
                      <a:prstGeom prst="rect">
                        <a:avLst/>
                      </a:prstGeom>
                      <a:noFill/>
                      <a:ln w="6350">
                        <a:noFill/>
                      </a:ln>
                    </wps:spPr>
                    <wps:txbx>
                      <w:txbxContent>
                        <w:p w14:paraId="04D5F1A0" w14:textId="7DD79426" w:rsidR="00A11F81" w:rsidRPr="00A11F81" w:rsidRDefault="00A63D3E" w:rsidP="002C226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Av. Insurgentes Sur</w:t>
                          </w:r>
                          <w:r w:rsidR="004D4BF4" w:rsidRPr="00A11F81">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1582, Col. Crédito Constructor,</w:t>
                          </w:r>
                          <w:r w:rsidR="004D4BF4" w:rsidRPr="00A11F81">
                            <w:rPr>
                              <w:rFonts w:ascii="Noto Sans Medium" w:hAnsi="Noto Sans Medium" w:cs="Noto Sans Medium"/>
                              <w:color w:val="4D182A"/>
                              <w:sz w:val="14"/>
                              <w:szCs w:val="14"/>
                            </w:rPr>
                            <w:t xml:space="preserve"> </w:t>
                          </w:r>
                          <w:r w:rsidR="00B70207" w:rsidRPr="00A11F81">
                            <w:rPr>
                              <w:rFonts w:ascii="Noto Sans Medium" w:hAnsi="Noto Sans Medium" w:cs="Noto Sans Medium"/>
                              <w:color w:val="4D182A"/>
                              <w:sz w:val="14"/>
                              <w:szCs w:val="14"/>
                            </w:rPr>
                            <w:t xml:space="preserve">C.P. </w:t>
                          </w:r>
                          <w:r w:rsidRPr="00A11F81">
                            <w:rPr>
                              <w:rFonts w:ascii="Noto Sans Medium" w:hAnsi="Noto Sans Medium" w:cs="Noto Sans Medium"/>
                              <w:color w:val="4D182A"/>
                              <w:sz w:val="14"/>
                              <w:szCs w:val="14"/>
                            </w:rPr>
                            <w:t>03940, Benito Juárez, Ciudad de México. 55</w:t>
                          </w:r>
                          <w:r w:rsidR="004D4BF4" w:rsidRPr="00A11F81">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5322</w:t>
                          </w:r>
                          <w:r w:rsidR="00845E2C">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 xml:space="preserve">7700  </w:t>
                          </w:r>
                        </w:p>
                        <w:p w14:paraId="06881E69" w14:textId="032385F0" w:rsidR="00A63D3E" w:rsidRPr="00A11F81" w:rsidRDefault="00A63D3E" w:rsidP="002C226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www.secihti.mx</w:t>
                          </w:r>
                        </w:p>
                        <w:p w14:paraId="2F0351E0" w14:textId="77777777" w:rsidR="00A63D3E" w:rsidRPr="00A11F81" w:rsidRDefault="00A63D3E" w:rsidP="004D4BF4">
                          <w:pPr>
                            <w:jc w:val="both"/>
                            <w:rPr>
                              <w:rFonts w:ascii="Noto Sans Medium" w:hAnsi="Noto Sans Medium" w:cs="Noto Sans Medium"/>
                              <w:color w:val="4D182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77591" id="_x0000_t202" coordsize="21600,21600" o:spt="202" path="m,l,21600r21600,l21600,xe">
              <v:stroke joinstyle="miter"/>
              <v:path gradientshapeok="t" o:connecttype="rect"/>
            </v:shapetype>
            <v:shape id="_x0000_s1027" type="#_x0000_t202" style="position:absolute;margin-left:105.35pt;margin-top:-10.35pt;width:389.9pt;height:2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" filled="f" stroked="f" strokeweight=".5pt">
              <v:textbox>
                <w:txbxContent>
                  <w:p w14:paraId="04D5F1A0" w14:textId="7DD79426" w:rsidR="00A11F81" w:rsidRPr="00A11F81" w:rsidRDefault="00A63D3E" w:rsidP="002C226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Av. Insurgentes Sur</w:t>
                    </w:r>
                    <w:r w:rsidR="004D4BF4" w:rsidRPr="00A11F81">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1582, Col. Crédito Constructor,</w:t>
                    </w:r>
                    <w:r w:rsidR="004D4BF4" w:rsidRPr="00A11F81">
                      <w:rPr>
                        <w:rFonts w:ascii="Noto Sans Medium" w:hAnsi="Noto Sans Medium" w:cs="Noto Sans Medium"/>
                        <w:color w:val="4D182A"/>
                        <w:sz w:val="14"/>
                        <w:szCs w:val="14"/>
                      </w:rPr>
                      <w:t xml:space="preserve"> </w:t>
                    </w:r>
                    <w:r w:rsidR="00B70207" w:rsidRPr="00A11F81">
                      <w:rPr>
                        <w:rFonts w:ascii="Noto Sans Medium" w:hAnsi="Noto Sans Medium" w:cs="Noto Sans Medium"/>
                        <w:color w:val="4D182A"/>
                        <w:sz w:val="14"/>
                        <w:szCs w:val="14"/>
                      </w:rPr>
                      <w:t xml:space="preserve">C.P. </w:t>
                    </w:r>
                    <w:r w:rsidRPr="00A11F81">
                      <w:rPr>
                        <w:rFonts w:ascii="Noto Sans Medium" w:hAnsi="Noto Sans Medium" w:cs="Noto Sans Medium"/>
                        <w:color w:val="4D182A"/>
                        <w:sz w:val="14"/>
                        <w:szCs w:val="14"/>
                      </w:rPr>
                      <w:t>03940, Benito Juárez, Ciudad de México. 55</w:t>
                    </w:r>
                    <w:r w:rsidR="004D4BF4" w:rsidRPr="00A11F81">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5322</w:t>
                    </w:r>
                    <w:r w:rsidR="00845E2C">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 xml:space="preserve">7700  </w:t>
                    </w:r>
                  </w:p>
                  <w:p w14:paraId="06881E69" w14:textId="032385F0" w:rsidR="00A63D3E" w:rsidRPr="00A11F81" w:rsidRDefault="00A63D3E" w:rsidP="002C226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www.secihti.mx</w:t>
                    </w:r>
                  </w:p>
                  <w:p w14:paraId="2F0351E0" w14:textId="77777777" w:rsidR="00A63D3E" w:rsidRPr="00A11F81" w:rsidRDefault="00A63D3E" w:rsidP="004D4BF4">
                    <w:pPr>
                      <w:jc w:val="both"/>
                      <w:rPr>
                        <w:rFonts w:ascii="Noto Sans Medium" w:hAnsi="Noto Sans Medium" w:cs="Noto Sans Medium"/>
                        <w:color w:val="4D182A"/>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2C809" w14:textId="77777777" w:rsidR="00867570" w:rsidRDefault="00867570" w:rsidP="00A73D65">
      <w:r>
        <w:separator/>
      </w:r>
    </w:p>
  </w:footnote>
  <w:footnote w:type="continuationSeparator" w:id="0">
    <w:p w14:paraId="75A96C73" w14:textId="77777777" w:rsidR="00867570" w:rsidRDefault="00867570"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5159BE77" w:rsidR="003F49A8" w:rsidRDefault="009C602F">
    <w:pPr>
      <w:pStyle w:val="Encabezado"/>
    </w:pPr>
    <w:r>
      <w:rPr>
        <w:noProof/>
      </w:rPr>
      <w:drawing>
        <wp:anchor distT="0" distB="0" distL="114300" distR="114300" simplePos="0" relativeHeight="251669504" behindDoc="1" locked="0" layoutInCell="1" allowOverlap="1" wp14:anchorId="5E57AAD0" wp14:editId="5D6751AE">
          <wp:simplePos x="0" y="0"/>
          <wp:positionH relativeFrom="column">
            <wp:posOffset>-930910</wp:posOffset>
          </wp:positionH>
          <wp:positionV relativeFrom="paragraph">
            <wp:posOffset>-450215</wp:posOffset>
          </wp:positionV>
          <wp:extent cx="7800030" cy="10094156"/>
          <wp:effectExtent l="0" t="0" r="0" b="2540"/>
          <wp:wrapNone/>
          <wp:docPr id="18059501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50136"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084171F0"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131FE55F">
          <wp:simplePos x="0" y="0"/>
          <wp:positionH relativeFrom="column">
            <wp:posOffset>-920750</wp:posOffset>
          </wp:positionH>
          <wp:positionV relativeFrom="paragraph">
            <wp:posOffset>-460375</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C07"/>
    <w:multiLevelType w:val="multilevel"/>
    <w:tmpl w:val="C7F8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D18FA"/>
    <w:multiLevelType w:val="multilevel"/>
    <w:tmpl w:val="ED4629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EE95C9"/>
    <w:multiLevelType w:val="hybridMultilevel"/>
    <w:tmpl w:val="307A3D88"/>
    <w:lvl w:ilvl="0" w:tplc="DB98E85E">
      <w:start w:val="1"/>
      <w:numFmt w:val="bullet"/>
      <w:lvlText w:val=""/>
      <w:lvlJc w:val="left"/>
      <w:pPr>
        <w:ind w:left="720" w:hanging="360"/>
      </w:pPr>
      <w:rPr>
        <w:rFonts w:ascii="Symbol" w:hAnsi="Symbol" w:hint="default"/>
      </w:rPr>
    </w:lvl>
    <w:lvl w:ilvl="1" w:tplc="F566D680">
      <w:start w:val="1"/>
      <w:numFmt w:val="bullet"/>
      <w:lvlText w:val="o"/>
      <w:lvlJc w:val="left"/>
      <w:pPr>
        <w:ind w:left="1440" w:hanging="360"/>
      </w:pPr>
      <w:rPr>
        <w:rFonts w:ascii="Courier New" w:hAnsi="Courier New" w:hint="default"/>
      </w:rPr>
    </w:lvl>
    <w:lvl w:ilvl="2" w:tplc="8F74FB90">
      <w:start w:val="1"/>
      <w:numFmt w:val="bullet"/>
      <w:lvlText w:val=""/>
      <w:lvlJc w:val="left"/>
      <w:pPr>
        <w:ind w:left="2160" w:hanging="360"/>
      </w:pPr>
      <w:rPr>
        <w:rFonts w:ascii="Wingdings" w:hAnsi="Wingdings" w:hint="default"/>
      </w:rPr>
    </w:lvl>
    <w:lvl w:ilvl="3" w:tplc="5CA80856">
      <w:start w:val="1"/>
      <w:numFmt w:val="bullet"/>
      <w:lvlText w:val=""/>
      <w:lvlJc w:val="left"/>
      <w:pPr>
        <w:ind w:left="2880" w:hanging="360"/>
      </w:pPr>
      <w:rPr>
        <w:rFonts w:ascii="Symbol" w:hAnsi="Symbol" w:hint="default"/>
      </w:rPr>
    </w:lvl>
    <w:lvl w:ilvl="4" w:tplc="31EA29C8">
      <w:start w:val="1"/>
      <w:numFmt w:val="bullet"/>
      <w:lvlText w:val="o"/>
      <w:lvlJc w:val="left"/>
      <w:pPr>
        <w:ind w:left="3600" w:hanging="360"/>
      </w:pPr>
      <w:rPr>
        <w:rFonts w:ascii="Courier New" w:hAnsi="Courier New" w:hint="default"/>
      </w:rPr>
    </w:lvl>
    <w:lvl w:ilvl="5" w:tplc="4C549CB8">
      <w:start w:val="1"/>
      <w:numFmt w:val="bullet"/>
      <w:lvlText w:val=""/>
      <w:lvlJc w:val="left"/>
      <w:pPr>
        <w:ind w:left="4320" w:hanging="360"/>
      </w:pPr>
      <w:rPr>
        <w:rFonts w:ascii="Wingdings" w:hAnsi="Wingdings" w:hint="default"/>
      </w:rPr>
    </w:lvl>
    <w:lvl w:ilvl="6" w:tplc="DF16FCF2">
      <w:start w:val="1"/>
      <w:numFmt w:val="bullet"/>
      <w:lvlText w:val=""/>
      <w:lvlJc w:val="left"/>
      <w:pPr>
        <w:ind w:left="5040" w:hanging="360"/>
      </w:pPr>
      <w:rPr>
        <w:rFonts w:ascii="Symbol" w:hAnsi="Symbol" w:hint="default"/>
      </w:rPr>
    </w:lvl>
    <w:lvl w:ilvl="7" w:tplc="5FB88D3A">
      <w:start w:val="1"/>
      <w:numFmt w:val="bullet"/>
      <w:lvlText w:val="o"/>
      <w:lvlJc w:val="left"/>
      <w:pPr>
        <w:ind w:left="5760" w:hanging="360"/>
      </w:pPr>
      <w:rPr>
        <w:rFonts w:ascii="Courier New" w:hAnsi="Courier New" w:hint="default"/>
      </w:rPr>
    </w:lvl>
    <w:lvl w:ilvl="8" w:tplc="947E41DA">
      <w:start w:val="1"/>
      <w:numFmt w:val="bullet"/>
      <w:lvlText w:val=""/>
      <w:lvlJc w:val="left"/>
      <w:pPr>
        <w:ind w:left="6480" w:hanging="360"/>
      </w:pPr>
      <w:rPr>
        <w:rFonts w:ascii="Wingdings" w:hAnsi="Wingdings" w:hint="default"/>
      </w:rPr>
    </w:lvl>
  </w:abstractNum>
  <w:abstractNum w:abstractNumId="3" w15:restartNumberingAfterBreak="0">
    <w:nsid w:val="0D9247F3"/>
    <w:multiLevelType w:val="multilevel"/>
    <w:tmpl w:val="05201F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414638"/>
    <w:multiLevelType w:val="multilevel"/>
    <w:tmpl w:val="0924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C44D2"/>
    <w:multiLevelType w:val="multilevel"/>
    <w:tmpl w:val="D44C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C6945"/>
    <w:multiLevelType w:val="multilevel"/>
    <w:tmpl w:val="A782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08684E"/>
    <w:multiLevelType w:val="multilevel"/>
    <w:tmpl w:val="810E97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4C7C1D"/>
    <w:multiLevelType w:val="multilevel"/>
    <w:tmpl w:val="7B5280EA"/>
    <w:lvl w:ilvl="0">
      <w:start w:val="1"/>
      <w:numFmt w:val="decimal"/>
      <w:lvlText w:val="%1."/>
      <w:lvlJc w:val="left"/>
      <w:pPr>
        <w:ind w:left="375" w:hanging="375"/>
      </w:pPr>
      <w:rPr>
        <w:rFonts w:hint="default"/>
      </w:rPr>
    </w:lvl>
    <w:lvl w:ilvl="1">
      <w:start w:val="1"/>
      <w:numFmt w:val="decimal"/>
      <w:lvlText w:val="%1.%2."/>
      <w:lvlJc w:val="left"/>
      <w:pPr>
        <w:ind w:left="720" w:hanging="375"/>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9" w15:restartNumberingAfterBreak="0">
    <w:nsid w:val="21AD152B"/>
    <w:multiLevelType w:val="multilevel"/>
    <w:tmpl w:val="A1F820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F5753C"/>
    <w:multiLevelType w:val="multilevel"/>
    <w:tmpl w:val="993C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7F0063"/>
    <w:multiLevelType w:val="hybridMultilevel"/>
    <w:tmpl w:val="70481DD4"/>
    <w:lvl w:ilvl="0" w:tplc="9EB8631E">
      <w:start w:val="1"/>
      <w:numFmt w:val="lowerLetter"/>
      <w:lvlText w:val="%1)"/>
      <w:lvlJc w:val="left"/>
      <w:pPr>
        <w:ind w:left="720" w:hanging="360"/>
      </w:pPr>
      <w:rPr>
        <w:rFonts w:ascii="Noto Sans" w:eastAsia="Noto Sans" w:hAnsi="Noto Sans" w:cs="Noto Sans"/>
      </w:rPr>
    </w:lvl>
    <w:lvl w:ilvl="1" w:tplc="9C3C2798">
      <w:start w:val="1"/>
      <w:numFmt w:val="lowerLetter"/>
      <w:lvlText w:val="%2."/>
      <w:lvlJc w:val="left"/>
      <w:pPr>
        <w:ind w:left="1440" w:hanging="360"/>
      </w:pPr>
    </w:lvl>
    <w:lvl w:ilvl="2" w:tplc="44086278">
      <w:start w:val="1"/>
      <w:numFmt w:val="lowerRoman"/>
      <w:lvlText w:val="%3."/>
      <w:lvlJc w:val="right"/>
      <w:pPr>
        <w:ind w:left="2160" w:hanging="180"/>
      </w:pPr>
    </w:lvl>
    <w:lvl w:ilvl="3" w:tplc="EDD21F4A">
      <w:start w:val="1"/>
      <w:numFmt w:val="decimal"/>
      <w:lvlText w:val="%4."/>
      <w:lvlJc w:val="left"/>
      <w:pPr>
        <w:ind w:left="2880" w:hanging="360"/>
      </w:pPr>
    </w:lvl>
    <w:lvl w:ilvl="4" w:tplc="C898F52E">
      <w:start w:val="1"/>
      <w:numFmt w:val="lowerLetter"/>
      <w:lvlText w:val="%5."/>
      <w:lvlJc w:val="left"/>
      <w:pPr>
        <w:ind w:left="3600" w:hanging="360"/>
      </w:pPr>
    </w:lvl>
    <w:lvl w:ilvl="5" w:tplc="7C08BDD2">
      <w:start w:val="1"/>
      <w:numFmt w:val="lowerRoman"/>
      <w:lvlText w:val="%6."/>
      <w:lvlJc w:val="right"/>
      <w:pPr>
        <w:ind w:left="4320" w:hanging="180"/>
      </w:pPr>
    </w:lvl>
    <w:lvl w:ilvl="6" w:tplc="C03E9ED0">
      <w:start w:val="1"/>
      <w:numFmt w:val="decimal"/>
      <w:lvlText w:val="%7."/>
      <w:lvlJc w:val="left"/>
      <w:pPr>
        <w:ind w:left="5040" w:hanging="360"/>
      </w:pPr>
    </w:lvl>
    <w:lvl w:ilvl="7" w:tplc="03F41026">
      <w:start w:val="1"/>
      <w:numFmt w:val="lowerLetter"/>
      <w:lvlText w:val="%8."/>
      <w:lvlJc w:val="left"/>
      <w:pPr>
        <w:ind w:left="5760" w:hanging="360"/>
      </w:pPr>
    </w:lvl>
    <w:lvl w:ilvl="8" w:tplc="E5C8BC82">
      <w:start w:val="1"/>
      <w:numFmt w:val="lowerRoman"/>
      <w:lvlText w:val="%9."/>
      <w:lvlJc w:val="right"/>
      <w:pPr>
        <w:ind w:left="6480" w:hanging="180"/>
      </w:pPr>
    </w:lvl>
  </w:abstractNum>
  <w:abstractNum w:abstractNumId="12" w15:restartNumberingAfterBreak="0">
    <w:nsid w:val="2C326F38"/>
    <w:multiLevelType w:val="hybridMultilevel"/>
    <w:tmpl w:val="E0721146"/>
    <w:lvl w:ilvl="0" w:tplc="06928206">
      <w:start w:val="1"/>
      <w:numFmt w:val="decimal"/>
      <w:lvlText w:val="%1."/>
      <w:lvlJc w:val="left"/>
      <w:pPr>
        <w:ind w:left="720" w:hanging="360"/>
      </w:pPr>
    </w:lvl>
    <w:lvl w:ilvl="1" w:tplc="BF8855B2">
      <w:start w:val="1"/>
      <w:numFmt w:val="lowerLetter"/>
      <w:lvlText w:val="%2."/>
      <w:lvlJc w:val="left"/>
      <w:pPr>
        <w:ind w:left="1440" w:hanging="360"/>
      </w:pPr>
    </w:lvl>
    <w:lvl w:ilvl="2" w:tplc="0090EB3A">
      <w:start w:val="1"/>
      <w:numFmt w:val="lowerRoman"/>
      <w:lvlText w:val="%3."/>
      <w:lvlJc w:val="right"/>
      <w:pPr>
        <w:ind w:left="2160" w:hanging="180"/>
      </w:pPr>
    </w:lvl>
    <w:lvl w:ilvl="3" w:tplc="D092F928">
      <w:start w:val="1"/>
      <w:numFmt w:val="decimal"/>
      <w:lvlText w:val="%4."/>
      <w:lvlJc w:val="left"/>
      <w:pPr>
        <w:ind w:left="2880" w:hanging="360"/>
      </w:pPr>
    </w:lvl>
    <w:lvl w:ilvl="4" w:tplc="05143116">
      <w:start w:val="1"/>
      <w:numFmt w:val="lowerLetter"/>
      <w:lvlText w:val="%5."/>
      <w:lvlJc w:val="left"/>
      <w:pPr>
        <w:ind w:left="3600" w:hanging="360"/>
      </w:pPr>
    </w:lvl>
    <w:lvl w:ilvl="5" w:tplc="9BFA5372">
      <w:start w:val="1"/>
      <w:numFmt w:val="lowerRoman"/>
      <w:lvlText w:val="%6."/>
      <w:lvlJc w:val="right"/>
      <w:pPr>
        <w:ind w:left="4320" w:hanging="180"/>
      </w:pPr>
    </w:lvl>
    <w:lvl w:ilvl="6" w:tplc="B2DE81EE">
      <w:start w:val="1"/>
      <w:numFmt w:val="decimal"/>
      <w:lvlText w:val="%7."/>
      <w:lvlJc w:val="left"/>
      <w:pPr>
        <w:ind w:left="5040" w:hanging="360"/>
      </w:pPr>
    </w:lvl>
    <w:lvl w:ilvl="7" w:tplc="09C4E03E">
      <w:start w:val="1"/>
      <w:numFmt w:val="lowerLetter"/>
      <w:lvlText w:val="%8."/>
      <w:lvlJc w:val="left"/>
      <w:pPr>
        <w:ind w:left="5760" w:hanging="360"/>
      </w:pPr>
    </w:lvl>
    <w:lvl w:ilvl="8" w:tplc="49CC6940">
      <w:start w:val="1"/>
      <w:numFmt w:val="lowerRoman"/>
      <w:lvlText w:val="%9."/>
      <w:lvlJc w:val="right"/>
      <w:pPr>
        <w:ind w:left="6480" w:hanging="180"/>
      </w:pPr>
    </w:lvl>
  </w:abstractNum>
  <w:abstractNum w:abstractNumId="13" w15:restartNumberingAfterBreak="0">
    <w:nsid w:val="2E675A5E"/>
    <w:multiLevelType w:val="multilevel"/>
    <w:tmpl w:val="373A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F95C86"/>
    <w:multiLevelType w:val="multilevel"/>
    <w:tmpl w:val="9DBC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150180"/>
    <w:multiLevelType w:val="multilevel"/>
    <w:tmpl w:val="7B78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9F1CA4"/>
    <w:multiLevelType w:val="multilevel"/>
    <w:tmpl w:val="DBE22A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0C14DBB"/>
    <w:multiLevelType w:val="multilevel"/>
    <w:tmpl w:val="78B6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EB1015"/>
    <w:multiLevelType w:val="multilevel"/>
    <w:tmpl w:val="3FDA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302298"/>
    <w:multiLevelType w:val="hybridMultilevel"/>
    <w:tmpl w:val="1644ABBE"/>
    <w:lvl w:ilvl="0" w:tplc="480C7D84">
      <w:start w:val="1"/>
      <w:numFmt w:val="bullet"/>
      <w:lvlText w:val=""/>
      <w:lvlJc w:val="left"/>
      <w:pPr>
        <w:ind w:left="720" w:hanging="360"/>
      </w:pPr>
      <w:rPr>
        <w:rFonts w:ascii="Wingdings" w:hAnsi="Wingdings" w:hint="default"/>
      </w:rPr>
    </w:lvl>
    <w:lvl w:ilvl="1" w:tplc="9F8EA34E">
      <w:start w:val="1"/>
      <w:numFmt w:val="bullet"/>
      <w:lvlText w:val="o"/>
      <w:lvlJc w:val="left"/>
      <w:pPr>
        <w:ind w:left="1440" w:hanging="360"/>
      </w:pPr>
      <w:rPr>
        <w:rFonts w:ascii="Courier New" w:hAnsi="Courier New" w:hint="default"/>
      </w:rPr>
    </w:lvl>
    <w:lvl w:ilvl="2" w:tplc="99CE0FAE">
      <w:start w:val="1"/>
      <w:numFmt w:val="bullet"/>
      <w:lvlText w:val=""/>
      <w:lvlJc w:val="left"/>
      <w:pPr>
        <w:ind w:left="2160" w:hanging="360"/>
      </w:pPr>
      <w:rPr>
        <w:rFonts w:ascii="Wingdings" w:hAnsi="Wingdings" w:hint="default"/>
      </w:rPr>
    </w:lvl>
    <w:lvl w:ilvl="3" w:tplc="E8C69B3A">
      <w:start w:val="1"/>
      <w:numFmt w:val="bullet"/>
      <w:lvlText w:val=""/>
      <w:lvlJc w:val="left"/>
      <w:pPr>
        <w:ind w:left="2880" w:hanging="360"/>
      </w:pPr>
      <w:rPr>
        <w:rFonts w:ascii="Symbol" w:hAnsi="Symbol" w:hint="default"/>
      </w:rPr>
    </w:lvl>
    <w:lvl w:ilvl="4" w:tplc="AD3C6BEA">
      <w:start w:val="1"/>
      <w:numFmt w:val="bullet"/>
      <w:lvlText w:val="o"/>
      <w:lvlJc w:val="left"/>
      <w:pPr>
        <w:ind w:left="3600" w:hanging="360"/>
      </w:pPr>
      <w:rPr>
        <w:rFonts w:ascii="Courier New" w:hAnsi="Courier New" w:hint="default"/>
      </w:rPr>
    </w:lvl>
    <w:lvl w:ilvl="5" w:tplc="772E8488">
      <w:start w:val="1"/>
      <w:numFmt w:val="bullet"/>
      <w:lvlText w:val=""/>
      <w:lvlJc w:val="left"/>
      <w:pPr>
        <w:ind w:left="4320" w:hanging="360"/>
      </w:pPr>
      <w:rPr>
        <w:rFonts w:ascii="Wingdings" w:hAnsi="Wingdings" w:hint="default"/>
      </w:rPr>
    </w:lvl>
    <w:lvl w:ilvl="6" w:tplc="F78C7A4C">
      <w:start w:val="1"/>
      <w:numFmt w:val="bullet"/>
      <w:lvlText w:val=""/>
      <w:lvlJc w:val="left"/>
      <w:pPr>
        <w:ind w:left="5040" w:hanging="360"/>
      </w:pPr>
      <w:rPr>
        <w:rFonts w:ascii="Symbol" w:hAnsi="Symbol" w:hint="default"/>
      </w:rPr>
    </w:lvl>
    <w:lvl w:ilvl="7" w:tplc="2E946C54">
      <w:start w:val="1"/>
      <w:numFmt w:val="bullet"/>
      <w:lvlText w:val="o"/>
      <w:lvlJc w:val="left"/>
      <w:pPr>
        <w:ind w:left="5760" w:hanging="360"/>
      </w:pPr>
      <w:rPr>
        <w:rFonts w:ascii="Courier New" w:hAnsi="Courier New" w:hint="default"/>
      </w:rPr>
    </w:lvl>
    <w:lvl w:ilvl="8" w:tplc="5290C9A2">
      <w:start w:val="1"/>
      <w:numFmt w:val="bullet"/>
      <w:lvlText w:val=""/>
      <w:lvlJc w:val="left"/>
      <w:pPr>
        <w:ind w:left="6480" w:hanging="360"/>
      </w:pPr>
      <w:rPr>
        <w:rFonts w:ascii="Wingdings" w:hAnsi="Wingdings" w:hint="default"/>
      </w:rPr>
    </w:lvl>
  </w:abstractNum>
  <w:abstractNum w:abstractNumId="20" w15:restartNumberingAfterBreak="0">
    <w:nsid w:val="52A12B77"/>
    <w:multiLevelType w:val="multilevel"/>
    <w:tmpl w:val="592A2B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4534C3C"/>
    <w:multiLevelType w:val="multilevel"/>
    <w:tmpl w:val="C862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BC3EAE"/>
    <w:multiLevelType w:val="multilevel"/>
    <w:tmpl w:val="AB7E74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A4D152E"/>
    <w:multiLevelType w:val="multilevel"/>
    <w:tmpl w:val="6134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B456B7"/>
    <w:multiLevelType w:val="multilevel"/>
    <w:tmpl w:val="EE1E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2AE096"/>
    <w:multiLevelType w:val="hybridMultilevel"/>
    <w:tmpl w:val="D652C6D4"/>
    <w:lvl w:ilvl="0" w:tplc="51547E7A">
      <w:start w:val="1"/>
      <w:numFmt w:val="decimal"/>
      <w:lvlText w:val="%1."/>
      <w:lvlJc w:val="left"/>
      <w:pPr>
        <w:ind w:left="720" w:hanging="360"/>
      </w:pPr>
    </w:lvl>
    <w:lvl w:ilvl="1" w:tplc="92126AF4">
      <w:start w:val="1"/>
      <w:numFmt w:val="lowerLetter"/>
      <w:lvlText w:val="%2."/>
      <w:lvlJc w:val="left"/>
      <w:pPr>
        <w:ind w:left="1440" w:hanging="360"/>
      </w:pPr>
    </w:lvl>
    <w:lvl w:ilvl="2" w:tplc="949A5730">
      <w:start w:val="1"/>
      <w:numFmt w:val="lowerRoman"/>
      <w:lvlText w:val="%3."/>
      <w:lvlJc w:val="right"/>
      <w:pPr>
        <w:ind w:left="2160" w:hanging="180"/>
      </w:pPr>
    </w:lvl>
    <w:lvl w:ilvl="3" w:tplc="5350B296">
      <w:start w:val="1"/>
      <w:numFmt w:val="decimal"/>
      <w:lvlText w:val="%4."/>
      <w:lvlJc w:val="left"/>
      <w:pPr>
        <w:ind w:left="2880" w:hanging="360"/>
      </w:pPr>
    </w:lvl>
    <w:lvl w:ilvl="4" w:tplc="98964AA8">
      <w:start w:val="1"/>
      <w:numFmt w:val="lowerLetter"/>
      <w:lvlText w:val="%5."/>
      <w:lvlJc w:val="left"/>
      <w:pPr>
        <w:ind w:left="3600" w:hanging="360"/>
      </w:pPr>
    </w:lvl>
    <w:lvl w:ilvl="5" w:tplc="75C48596">
      <w:start w:val="1"/>
      <w:numFmt w:val="lowerRoman"/>
      <w:lvlText w:val="%6."/>
      <w:lvlJc w:val="right"/>
      <w:pPr>
        <w:ind w:left="4320" w:hanging="180"/>
      </w:pPr>
    </w:lvl>
    <w:lvl w:ilvl="6" w:tplc="2AEAD45C">
      <w:start w:val="1"/>
      <w:numFmt w:val="decimal"/>
      <w:lvlText w:val="%7."/>
      <w:lvlJc w:val="left"/>
      <w:pPr>
        <w:ind w:left="5040" w:hanging="360"/>
      </w:pPr>
    </w:lvl>
    <w:lvl w:ilvl="7" w:tplc="80A0076E">
      <w:start w:val="1"/>
      <w:numFmt w:val="lowerLetter"/>
      <w:lvlText w:val="%8."/>
      <w:lvlJc w:val="left"/>
      <w:pPr>
        <w:ind w:left="5760" w:hanging="360"/>
      </w:pPr>
    </w:lvl>
    <w:lvl w:ilvl="8" w:tplc="6658C0BC">
      <w:start w:val="1"/>
      <w:numFmt w:val="lowerRoman"/>
      <w:lvlText w:val="%9."/>
      <w:lvlJc w:val="right"/>
      <w:pPr>
        <w:ind w:left="6480" w:hanging="180"/>
      </w:pPr>
    </w:lvl>
  </w:abstractNum>
  <w:abstractNum w:abstractNumId="26" w15:restartNumberingAfterBreak="0">
    <w:nsid w:val="5E663979"/>
    <w:multiLevelType w:val="multilevel"/>
    <w:tmpl w:val="27C8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646E56"/>
    <w:multiLevelType w:val="multilevel"/>
    <w:tmpl w:val="2F7C03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AA1A8B"/>
    <w:multiLevelType w:val="multilevel"/>
    <w:tmpl w:val="EE4E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E544FD"/>
    <w:multiLevelType w:val="multilevel"/>
    <w:tmpl w:val="BAA4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8981F7"/>
    <w:multiLevelType w:val="hybridMultilevel"/>
    <w:tmpl w:val="6E704DC6"/>
    <w:lvl w:ilvl="0" w:tplc="F83A8E94">
      <w:start w:val="1"/>
      <w:numFmt w:val="decimal"/>
      <w:lvlText w:val="%1."/>
      <w:lvlJc w:val="left"/>
      <w:pPr>
        <w:ind w:left="720" w:hanging="360"/>
      </w:pPr>
    </w:lvl>
    <w:lvl w:ilvl="1" w:tplc="44140234">
      <w:start w:val="1"/>
      <w:numFmt w:val="lowerLetter"/>
      <w:lvlText w:val="%2."/>
      <w:lvlJc w:val="left"/>
      <w:pPr>
        <w:ind w:left="1440" w:hanging="360"/>
      </w:pPr>
    </w:lvl>
    <w:lvl w:ilvl="2" w:tplc="C0B6A928">
      <w:start w:val="1"/>
      <w:numFmt w:val="lowerRoman"/>
      <w:lvlText w:val="%3."/>
      <w:lvlJc w:val="right"/>
      <w:pPr>
        <w:ind w:left="2160" w:hanging="180"/>
      </w:pPr>
    </w:lvl>
    <w:lvl w:ilvl="3" w:tplc="D1E86CB6">
      <w:start w:val="1"/>
      <w:numFmt w:val="decimal"/>
      <w:lvlText w:val="%4."/>
      <w:lvlJc w:val="left"/>
      <w:pPr>
        <w:ind w:left="2880" w:hanging="360"/>
      </w:pPr>
    </w:lvl>
    <w:lvl w:ilvl="4" w:tplc="FCD085D6">
      <w:start w:val="1"/>
      <w:numFmt w:val="lowerLetter"/>
      <w:lvlText w:val="%5."/>
      <w:lvlJc w:val="left"/>
      <w:pPr>
        <w:ind w:left="3600" w:hanging="360"/>
      </w:pPr>
    </w:lvl>
    <w:lvl w:ilvl="5" w:tplc="FE8ABB1E">
      <w:start w:val="1"/>
      <w:numFmt w:val="lowerRoman"/>
      <w:lvlText w:val="%6."/>
      <w:lvlJc w:val="right"/>
      <w:pPr>
        <w:ind w:left="4320" w:hanging="180"/>
      </w:pPr>
    </w:lvl>
    <w:lvl w:ilvl="6" w:tplc="F6469BF4">
      <w:start w:val="1"/>
      <w:numFmt w:val="decimal"/>
      <w:lvlText w:val="%7."/>
      <w:lvlJc w:val="left"/>
      <w:pPr>
        <w:ind w:left="5040" w:hanging="360"/>
      </w:pPr>
    </w:lvl>
    <w:lvl w:ilvl="7" w:tplc="8C0E6F9C">
      <w:start w:val="1"/>
      <w:numFmt w:val="lowerLetter"/>
      <w:lvlText w:val="%8."/>
      <w:lvlJc w:val="left"/>
      <w:pPr>
        <w:ind w:left="5760" w:hanging="360"/>
      </w:pPr>
    </w:lvl>
    <w:lvl w:ilvl="8" w:tplc="17D83742">
      <w:start w:val="1"/>
      <w:numFmt w:val="lowerRoman"/>
      <w:lvlText w:val="%9."/>
      <w:lvlJc w:val="right"/>
      <w:pPr>
        <w:ind w:left="6480" w:hanging="180"/>
      </w:pPr>
    </w:lvl>
  </w:abstractNum>
  <w:abstractNum w:abstractNumId="31" w15:restartNumberingAfterBreak="0">
    <w:nsid w:val="71C2660C"/>
    <w:multiLevelType w:val="hybridMultilevel"/>
    <w:tmpl w:val="B604340E"/>
    <w:lvl w:ilvl="0" w:tplc="7756C36C">
      <w:start w:val="1"/>
      <w:numFmt w:val="bullet"/>
      <w:lvlText w:val=""/>
      <w:lvlJc w:val="left"/>
      <w:pPr>
        <w:ind w:left="720" w:hanging="360"/>
      </w:pPr>
      <w:rPr>
        <w:rFonts w:ascii="Wingdings" w:hAnsi="Wingdings" w:hint="default"/>
      </w:rPr>
    </w:lvl>
    <w:lvl w:ilvl="1" w:tplc="B986D3CC">
      <w:start w:val="1"/>
      <w:numFmt w:val="bullet"/>
      <w:lvlText w:val="o"/>
      <w:lvlJc w:val="left"/>
      <w:pPr>
        <w:ind w:left="1440" w:hanging="360"/>
      </w:pPr>
      <w:rPr>
        <w:rFonts w:ascii="Courier New" w:hAnsi="Courier New" w:hint="default"/>
      </w:rPr>
    </w:lvl>
    <w:lvl w:ilvl="2" w:tplc="E232150A">
      <w:start w:val="1"/>
      <w:numFmt w:val="bullet"/>
      <w:lvlText w:val=""/>
      <w:lvlJc w:val="left"/>
      <w:pPr>
        <w:ind w:left="2160" w:hanging="360"/>
      </w:pPr>
      <w:rPr>
        <w:rFonts w:ascii="Wingdings" w:hAnsi="Wingdings" w:hint="default"/>
      </w:rPr>
    </w:lvl>
    <w:lvl w:ilvl="3" w:tplc="8C2E2652">
      <w:start w:val="1"/>
      <w:numFmt w:val="bullet"/>
      <w:lvlText w:val=""/>
      <w:lvlJc w:val="left"/>
      <w:pPr>
        <w:ind w:left="2880" w:hanging="360"/>
      </w:pPr>
      <w:rPr>
        <w:rFonts w:ascii="Symbol" w:hAnsi="Symbol" w:hint="default"/>
      </w:rPr>
    </w:lvl>
    <w:lvl w:ilvl="4" w:tplc="7506F020">
      <w:start w:val="1"/>
      <w:numFmt w:val="bullet"/>
      <w:lvlText w:val="o"/>
      <w:lvlJc w:val="left"/>
      <w:pPr>
        <w:ind w:left="3600" w:hanging="360"/>
      </w:pPr>
      <w:rPr>
        <w:rFonts w:ascii="Courier New" w:hAnsi="Courier New" w:hint="default"/>
      </w:rPr>
    </w:lvl>
    <w:lvl w:ilvl="5" w:tplc="A3EC3B30">
      <w:start w:val="1"/>
      <w:numFmt w:val="bullet"/>
      <w:lvlText w:val=""/>
      <w:lvlJc w:val="left"/>
      <w:pPr>
        <w:ind w:left="4320" w:hanging="360"/>
      </w:pPr>
      <w:rPr>
        <w:rFonts w:ascii="Wingdings" w:hAnsi="Wingdings" w:hint="default"/>
      </w:rPr>
    </w:lvl>
    <w:lvl w:ilvl="6" w:tplc="33884382">
      <w:start w:val="1"/>
      <w:numFmt w:val="bullet"/>
      <w:lvlText w:val=""/>
      <w:lvlJc w:val="left"/>
      <w:pPr>
        <w:ind w:left="5040" w:hanging="360"/>
      </w:pPr>
      <w:rPr>
        <w:rFonts w:ascii="Symbol" w:hAnsi="Symbol" w:hint="default"/>
      </w:rPr>
    </w:lvl>
    <w:lvl w:ilvl="7" w:tplc="25BACAC4">
      <w:start w:val="1"/>
      <w:numFmt w:val="bullet"/>
      <w:lvlText w:val="o"/>
      <w:lvlJc w:val="left"/>
      <w:pPr>
        <w:ind w:left="5760" w:hanging="360"/>
      </w:pPr>
      <w:rPr>
        <w:rFonts w:ascii="Courier New" w:hAnsi="Courier New" w:hint="default"/>
      </w:rPr>
    </w:lvl>
    <w:lvl w:ilvl="8" w:tplc="46C0BA70">
      <w:start w:val="1"/>
      <w:numFmt w:val="bullet"/>
      <w:lvlText w:val=""/>
      <w:lvlJc w:val="left"/>
      <w:pPr>
        <w:ind w:left="6480" w:hanging="360"/>
      </w:pPr>
      <w:rPr>
        <w:rFonts w:ascii="Wingdings" w:hAnsi="Wingdings" w:hint="default"/>
      </w:rPr>
    </w:lvl>
  </w:abstractNum>
  <w:abstractNum w:abstractNumId="32" w15:restartNumberingAfterBreak="0">
    <w:nsid w:val="7541116B"/>
    <w:multiLevelType w:val="multilevel"/>
    <w:tmpl w:val="C17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9E02EF"/>
    <w:multiLevelType w:val="hybridMultilevel"/>
    <w:tmpl w:val="A41665A8"/>
    <w:lvl w:ilvl="0" w:tplc="378ED144">
      <w:start w:val="1"/>
      <w:numFmt w:val="decimal"/>
      <w:lvlText w:val="%1."/>
      <w:lvlJc w:val="left"/>
      <w:pPr>
        <w:ind w:left="720" w:hanging="360"/>
      </w:pPr>
    </w:lvl>
    <w:lvl w:ilvl="1" w:tplc="9D40364C">
      <w:start w:val="1"/>
      <w:numFmt w:val="lowerLetter"/>
      <w:lvlText w:val="%2."/>
      <w:lvlJc w:val="left"/>
      <w:pPr>
        <w:ind w:left="1440" w:hanging="360"/>
      </w:pPr>
    </w:lvl>
    <w:lvl w:ilvl="2" w:tplc="8DD23BF4">
      <w:start w:val="1"/>
      <w:numFmt w:val="lowerRoman"/>
      <w:lvlText w:val="%3."/>
      <w:lvlJc w:val="right"/>
      <w:pPr>
        <w:ind w:left="2160" w:hanging="180"/>
      </w:pPr>
    </w:lvl>
    <w:lvl w:ilvl="3" w:tplc="4C0023B6">
      <w:start w:val="1"/>
      <w:numFmt w:val="decimal"/>
      <w:lvlText w:val="%4."/>
      <w:lvlJc w:val="left"/>
      <w:pPr>
        <w:ind w:left="2880" w:hanging="360"/>
      </w:pPr>
    </w:lvl>
    <w:lvl w:ilvl="4" w:tplc="665654AC">
      <w:start w:val="1"/>
      <w:numFmt w:val="lowerLetter"/>
      <w:lvlText w:val="%5."/>
      <w:lvlJc w:val="left"/>
      <w:pPr>
        <w:ind w:left="3600" w:hanging="360"/>
      </w:pPr>
    </w:lvl>
    <w:lvl w:ilvl="5" w:tplc="9FB6A3EE">
      <w:start w:val="1"/>
      <w:numFmt w:val="lowerRoman"/>
      <w:lvlText w:val="%6."/>
      <w:lvlJc w:val="right"/>
      <w:pPr>
        <w:ind w:left="4320" w:hanging="180"/>
      </w:pPr>
    </w:lvl>
    <w:lvl w:ilvl="6" w:tplc="4FB675BA">
      <w:start w:val="1"/>
      <w:numFmt w:val="decimal"/>
      <w:lvlText w:val="%7."/>
      <w:lvlJc w:val="left"/>
      <w:pPr>
        <w:ind w:left="5040" w:hanging="360"/>
      </w:pPr>
    </w:lvl>
    <w:lvl w:ilvl="7" w:tplc="D3EA4E30">
      <w:start w:val="1"/>
      <w:numFmt w:val="lowerLetter"/>
      <w:lvlText w:val="%8."/>
      <w:lvlJc w:val="left"/>
      <w:pPr>
        <w:ind w:left="5760" w:hanging="360"/>
      </w:pPr>
    </w:lvl>
    <w:lvl w:ilvl="8" w:tplc="ED6CD446">
      <w:start w:val="1"/>
      <w:numFmt w:val="lowerRoman"/>
      <w:lvlText w:val="%9."/>
      <w:lvlJc w:val="right"/>
      <w:pPr>
        <w:ind w:left="6480" w:hanging="180"/>
      </w:pPr>
    </w:lvl>
  </w:abstractNum>
  <w:abstractNum w:abstractNumId="34" w15:restartNumberingAfterBreak="0">
    <w:nsid w:val="777941D4"/>
    <w:multiLevelType w:val="hybridMultilevel"/>
    <w:tmpl w:val="64A8146A"/>
    <w:lvl w:ilvl="0" w:tplc="20E8E5A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60383D"/>
    <w:multiLevelType w:val="multilevel"/>
    <w:tmpl w:val="7C0C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14D679"/>
    <w:multiLevelType w:val="hybridMultilevel"/>
    <w:tmpl w:val="B3729C9E"/>
    <w:lvl w:ilvl="0" w:tplc="0436FED6">
      <w:start w:val="1"/>
      <w:numFmt w:val="bullet"/>
      <w:lvlText w:val=""/>
      <w:lvlJc w:val="left"/>
      <w:pPr>
        <w:ind w:left="720" w:hanging="360"/>
      </w:pPr>
      <w:rPr>
        <w:rFonts w:ascii="Wingdings" w:hAnsi="Wingdings" w:hint="default"/>
      </w:rPr>
    </w:lvl>
    <w:lvl w:ilvl="1" w:tplc="081EEBB2">
      <w:start w:val="1"/>
      <w:numFmt w:val="bullet"/>
      <w:lvlText w:val="o"/>
      <w:lvlJc w:val="left"/>
      <w:pPr>
        <w:ind w:left="1440" w:hanging="360"/>
      </w:pPr>
      <w:rPr>
        <w:rFonts w:ascii="Courier New" w:hAnsi="Courier New" w:hint="default"/>
      </w:rPr>
    </w:lvl>
    <w:lvl w:ilvl="2" w:tplc="986E20B8">
      <w:start w:val="1"/>
      <w:numFmt w:val="bullet"/>
      <w:lvlText w:val=""/>
      <w:lvlJc w:val="left"/>
      <w:pPr>
        <w:ind w:left="2160" w:hanging="360"/>
      </w:pPr>
      <w:rPr>
        <w:rFonts w:ascii="Wingdings" w:hAnsi="Wingdings" w:hint="default"/>
      </w:rPr>
    </w:lvl>
    <w:lvl w:ilvl="3" w:tplc="92960FF8">
      <w:start w:val="1"/>
      <w:numFmt w:val="bullet"/>
      <w:lvlText w:val=""/>
      <w:lvlJc w:val="left"/>
      <w:pPr>
        <w:ind w:left="2880" w:hanging="360"/>
      </w:pPr>
      <w:rPr>
        <w:rFonts w:ascii="Symbol" w:hAnsi="Symbol" w:hint="default"/>
      </w:rPr>
    </w:lvl>
    <w:lvl w:ilvl="4" w:tplc="E74E566E">
      <w:start w:val="1"/>
      <w:numFmt w:val="bullet"/>
      <w:lvlText w:val="o"/>
      <w:lvlJc w:val="left"/>
      <w:pPr>
        <w:ind w:left="3600" w:hanging="360"/>
      </w:pPr>
      <w:rPr>
        <w:rFonts w:ascii="Courier New" w:hAnsi="Courier New" w:hint="default"/>
      </w:rPr>
    </w:lvl>
    <w:lvl w:ilvl="5" w:tplc="2C38C7AA">
      <w:start w:val="1"/>
      <w:numFmt w:val="bullet"/>
      <w:lvlText w:val=""/>
      <w:lvlJc w:val="left"/>
      <w:pPr>
        <w:ind w:left="4320" w:hanging="360"/>
      </w:pPr>
      <w:rPr>
        <w:rFonts w:ascii="Wingdings" w:hAnsi="Wingdings" w:hint="default"/>
      </w:rPr>
    </w:lvl>
    <w:lvl w:ilvl="6" w:tplc="3B6E488E">
      <w:start w:val="1"/>
      <w:numFmt w:val="bullet"/>
      <w:lvlText w:val=""/>
      <w:lvlJc w:val="left"/>
      <w:pPr>
        <w:ind w:left="5040" w:hanging="360"/>
      </w:pPr>
      <w:rPr>
        <w:rFonts w:ascii="Symbol" w:hAnsi="Symbol" w:hint="default"/>
      </w:rPr>
    </w:lvl>
    <w:lvl w:ilvl="7" w:tplc="D57C9FB2">
      <w:start w:val="1"/>
      <w:numFmt w:val="bullet"/>
      <w:lvlText w:val="o"/>
      <w:lvlJc w:val="left"/>
      <w:pPr>
        <w:ind w:left="5760" w:hanging="360"/>
      </w:pPr>
      <w:rPr>
        <w:rFonts w:ascii="Courier New" w:hAnsi="Courier New" w:hint="default"/>
      </w:rPr>
    </w:lvl>
    <w:lvl w:ilvl="8" w:tplc="0F30F8E2">
      <w:start w:val="1"/>
      <w:numFmt w:val="bullet"/>
      <w:lvlText w:val=""/>
      <w:lvlJc w:val="left"/>
      <w:pPr>
        <w:ind w:left="6480" w:hanging="360"/>
      </w:pPr>
      <w:rPr>
        <w:rFonts w:ascii="Wingdings" w:hAnsi="Wingdings" w:hint="default"/>
      </w:rPr>
    </w:lvl>
  </w:abstractNum>
  <w:num w:numId="1" w16cid:durableId="1894151631">
    <w:abstractNumId w:val="33"/>
  </w:num>
  <w:num w:numId="2" w16cid:durableId="1864662728">
    <w:abstractNumId w:val="11"/>
  </w:num>
  <w:num w:numId="3" w16cid:durableId="263460951">
    <w:abstractNumId w:val="25"/>
  </w:num>
  <w:num w:numId="4" w16cid:durableId="1202012414">
    <w:abstractNumId w:val="12"/>
  </w:num>
  <w:num w:numId="5" w16cid:durableId="124349727">
    <w:abstractNumId w:val="30"/>
  </w:num>
  <w:num w:numId="6" w16cid:durableId="1168640422">
    <w:abstractNumId w:val="36"/>
  </w:num>
  <w:num w:numId="7" w16cid:durableId="1546483521">
    <w:abstractNumId w:val="31"/>
  </w:num>
  <w:num w:numId="8" w16cid:durableId="1213542624">
    <w:abstractNumId w:val="19"/>
  </w:num>
  <w:num w:numId="9" w16cid:durableId="956833373">
    <w:abstractNumId w:val="2"/>
  </w:num>
  <w:num w:numId="10" w16cid:durableId="1780879765">
    <w:abstractNumId w:val="8"/>
  </w:num>
  <w:num w:numId="11" w16cid:durableId="150560190">
    <w:abstractNumId w:val="14"/>
  </w:num>
  <w:num w:numId="12" w16cid:durableId="1848322854">
    <w:abstractNumId w:val="18"/>
  </w:num>
  <w:num w:numId="13" w16cid:durableId="1141768848">
    <w:abstractNumId w:val="28"/>
  </w:num>
  <w:num w:numId="14" w16cid:durableId="275332135">
    <w:abstractNumId w:val="32"/>
  </w:num>
  <w:num w:numId="15" w16cid:durableId="1331063057">
    <w:abstractNumId w:val="4"/>
  </w:num>
  <w:num w:numId="16" w16cid:durableId="767194158">
    <w:abstractNumId w:val="10"/>
  </w:num>
  <w:num w:numId="17" w16cid:durableId="670916626">
    <w:abstractNumId w:val="21"/>
  </w:num>
  <w:num w:numId="18" w16cid:durableId="525943499">
    <w:abstractNumId w:val="13"/>
  </w:num>
  <w:num w:numId="19" w16cid:durableId="2109736977">
    <w:abstractNumId w:val="5"/>
  </w:num>
  <w:num w:numId="20" w16cid:durableId="1747457107">
    <w:abstractNumId w:val="15"/>
  </w:num>
  <w:num w:numId="21" w16cid:durableId="944340474">
    <w:abstractNumId w:val="24"/>
  </w:num>
  <w:num w:numId="22" w16cid:durableId="1470051428">
    <w:abstractNumId w:val="35"/>
  </w:num>
  <w:num w:numId="23" w16cid:durableId="1323007802">
    <w:abstractNumId w:val="23"/>
  </w:num>
  <w:num w:numId="24" w16cid:durableId="1522939458">
    <w:abstractNumId w:val="26"/>
  </w:num>
  <w:num w:numId="25" w16cid:durableId="1080634372">
    <w:abstractNumId w:val="17"/>
  </w:num>
  <w:num w:numId="26" w16cid:durableId="1991933009">
    <w:abstractNumId w:val="6"/>
  </w:num>
  <w:num w:numId="27" w16cid:durableId="2052148794">
    <w:abstractNumId w:val="0"/>
  </w:num>
  <w:num w:numId="28" w16cid:durableId="1362895172">
    <w:abstractNumId w:val="29"/>
  </w:num>
  <w:num w:numId="29" w16cid:durableId="1577321530">
    <w:abstractNumId w:val="20"/>
  </w:num>
  <w:num w:numId="30" w16cid:durableId="1686512093">
    <w:abstractNumId w:val="22"/>
  </w:num>
  <w:num w:numId="31" w16cid:durableId="438991288">
    <w:abstractNumId w:val="16"/>
  </w:num>
  <w:num w:numId="32" w16cid:durableId="961887717">
    <w:abstractNumId w:val="7"/>
  </w:num>
  <w:num w:numId="33" w16cid:durableId="1412704060">
    <w:abstractNumId w:val="1"/>
  </w:num>
  <w:num w:numId="34" w16cid:durableId="672882816">
    <w:abstractNumId w:val="3"/>
  </w:num>
  <w:num w:numId="35" w16cid:durableId="489562512">
    <w:abstractNumId w:val="9"/>
  </w:num>
  <w:num w:numId="36" w16cid:durableId="2033996115">
    <w:abstractNumId w:val="27"/>
  </w:num>
  <w:num w:numId="37" w16cid:durableId="38949847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uel Alejandro Torres Silva">
    <w15:presenceInfo w15:providerId="AD" w15:userId="S::manuel.torres@secihti.mx::4912a03a-8c7f-44f9-8e83-fc767dd3dff2"/>
  </w15:person>
  <w15:person w15:author="CPU 11733">
    <w15:presenceInfo w15:providerId="AD" w15:userId="S::cpu11733@srvgurges.onmicrosoft.com::f7d83bd0-e61b-4b06-8021-a55c6b25f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7529"/>
    <w:rsid w:val="00007C78"/>
    <w:rsid w:val="00010E0F"/>
    <w:rsid w:val="00023AA0"/>
    <w:rsid w:val="00053F1C"/>
    <w:rsid w:val="00063A45"/>
    <w:rsid w:val="00066A92"/>
    <w:rsid w:val="000B15CC"/>
    <w:rsid w:val="000B3876"/>
    <w:rsid w:val="00140615"/>
    <w:rsid w:val="00143081"/>
    <w:rsid w:val="00156A3E"/>
    <w:rsid w:val="00161740"/>
    <w:rsid w:val="00180A38"/>
    <w:rsid w:val="00184325"/>
    <w:rsid w:val="00184EF4"/>
    <w:rsid w:val="001A64F4"/>
    <w:rsid w:val="001C4172"/>
    <w:rsid w:val="001C7453"/>
    <w:rsid w:val="00212D37"/>
    <w:rsid w:val="0021737B"/>
    <w:rsid w:val="00226722"/>
    <w:rsid w:val="00231D22"/>
    <w:rsid w:val="002416A4"/>
    <w:rsid w:val="00256B1D"/>
    <w:rsid w:val="00261F41"/>
    <w:rsid w:val="002636BA"/>
    <w:rsid w:val="002871E1"/>
    <w:rsid w:val="0029542D"/>
    <w:rsid w:val="002A21C7"/>
    <w:rsid w:val="002A2E7B"/>
    <w:rsid w:val="002B0FD5"/>
    <w:rsid w:val="002B17A5"/>
    <w:rsid w:val="002C2261"/>
    <w:rsid w:val="002C293A"/>
    <w:rsid w:val="002C5376"/>
    <w:rsid w:val="002D60F5"/>
    <w:rsid w:val="002E2142"/>
    <w:rsid w:val="003016F3"/>
    <w:rsid w:val="0030476A"/>
    <w:rsid w:val="00322311"/>
    <w:rsid w:val="003241E8"/>
    <w:rsid w:val="00363222"/>
    <w:rsid w:val="00370465"/>
    <w:rsid w:val="003800D4"/>
    <w:rsid w:val="0038684C"/>
    <w:rsid w:val="00386B96"/>
    <w:rsid w:val="00387A1C"/>
    <w:rsid w:val="003D416E"/>
    <w:rsid w:val="003E1335"/>
    <w:rsid w:val="003F49A8"/>
    <w:rsid w:val="004104A2"/>
    <w:rsid w:val="00427E0F"/>
    <w:rsid w:val="004361D1"/>
    <w:rsid w:val="0045442D"/>
    <w:rsid w:val="00454479"/>
    <w:rsid w:val="004650FB"/>
    <w:rsid w:val="00472B59"/>
    <w:rsid w:val="00474247"/>
    <w:rsid w:val="00477F45"/>
    <w:rsid w:val="00483507"/>
    <w:rsid w:val="00483CDF"/>
    <w:rsid w:val="004A4C4E"/>
    <w:rsid w:val="004B4B2B"/>
    <w:rsid w:val="004D1383"/>
    <w:rsid w:val="004D146C"/>
    <w:rsid w:val="004D4128"/>
    <w:rsid w:val="004D4BF4"/>
    <w:rsid w:val="004E7E49"/>
    <w:rsid w:val="00504DD1"/>
    <w:rsid w:val="005141C9"/>
    <w:rsid w:val="005433F7"/>
    <w:rsid w:val="005508DD"/>
    <w:rsid w:val="00557B7A"/>
    <w:rsid w:val="00567E85"/>
    <w:rsid w:val="00574C00"/>
    <w:rsid w:val="00583C96"/>
    <w:rsid w:val="00596636"/>
    <w:rsid w:val="005A6E99"/>
    <w:rsid w:val="005A77A5"/>
    <w:rsid w:val="005A7D55"/>
    <w:rsid w:val="005B1463"/>
    <w:rsid w:val="005B3716"/>
    <w:rsid w:val="005B516B"/>
    <w:rsid w:val="005C0E6D"/>
    <w:rsid w:val="005C1A7C"/>
    <w:rsid w:val="005D14D4"/>
    <w:rsid w:val="005D1EE1"/>
    <w:rsid w:val="005D35E6"/>
    <w:rsid w:val="005F3347"/>
    <w:rsid w:val="006214A8"/>
    <w:rsid w:val="00626EE3"/>
    <w:rsid w:val="00631824"/>
    <w:rsid w:val="006322C1"/>
    <w:rsid w:val="00637254"/>
    <w:rsid w:val="00652CCC"/>
    <w:rsid w:val="0065718F"/>
    <w:rsid w:val="00675791"/>
    <w:rsid w:val="00681882"/>
    <w:rsid w:val="006B7363"/>
    <w:rsid w:val="006C0425"/>
    <w:rsid w:val="006C3B4E"/>
    <w:rsid w:val="006C7356"/>
    <w:rsid w:val="006E1AB2"/>
    <w:rsid w:val="006E35A1"/>
    <w:rsid w:val="00703E34"/>
    <w:rsid w:val="00714C0D"/>
    <w:rsid w:val="00720A42"/>
    <w:rsid w:val="00724F54"/>
    <w:rsid w:val="00737F08"/>
    <w:rsid w:val="007421E3"/>
    <w:rsid w:val="00762221"/>
    <w:rsid w:val="007738F7"/>
    <w:rsid w:val="0078195E"/>
    <w:rsid w:val="007A42C2"/>
    <w:rsid w:val="007B74AD"/>
    <w:rsid w:val="007C0A8C"/>
    <w:rsid w:val="007D77D1"/>
    <w:rsid w:val="007E5888"/>
    <w:rsid w:val="007F62CA"/>
    <w:rsid w:val="0081304C"/>
    <w:rsid w:val="00831EE7"/>
    <w:rsid w:val="00834146"/>
    <w:rsid w:val="00845E2C"/>
    <w:rsid w:val="00847096"/>
    <w:rsid w:val="00867570"/>
    <w:rsid w:val="008947F6"/>
    <w:rsid w:val="008B2D42"/>
    <w:rsid w:val="008D6B3A"/>
    <w:rsid w:val="008D77A0"/>
    <w:rsid w:val="00904CC6"/>
    <w:rsid w:val="009066A7"/>
    <w:rsid w:val="00906978"/>
    <w:rsid w:val="00907F1C"/>
    <w:rsid w:val="00913067"/>
    <w:rsid w:val="00913CC8"/>
    <w:rsid w:val="00932C27"/>
    <w:rsid w:val="009350C2"/>
    <w:rsid w:val="00937C98"/>
    <w:rsid w:val="00942415"/>
    <w:rsid w:val="00957969"/>
    <w:rsid w:val="00973FB2"/>
    <w:rsid w:val="00976253"/>
    <w:rsid w:val="00991DCF"/>
    <w:rsid w:val="00996E29"/>
    <w:rsid w:val="009A3052"/>
    <w:rsid w:val="009A76D1"/>
    <w:rsid w:val="009C12D6"/>
    <w:rsid w:val="009C417B"/>
    <w:rsid w:val="009C602F"/>
    <w:rsid w:val="009E3F7C"/>
    <w:rsid w:val="009F2BA1"/>
    <w:rsid w:val="009F2BE0"/>
    <w:rsid w:val="009F4136"/>
    <w:rsid w:val="00A04166"/>
    <w:rsid w:val="00A04545"/>
    <w:rsid w:val="00A0555C"/>
    <w:rsid w:val="00A0597E"/>
    <w:rsid w:val="00A07674"/>
    <w:rsid w:val="00A07ABC"/>
    <w:rsid w:val="00A11F81"/>
    <w:rsid w:val="00A301D7"/>
    <w:rsid w:val="00A314BF"/>
    <w:rsid w:val="00A33D55"/>
    <w:rsid w:val="00A37A27"/>
    <w:rsid w:val="00A506F3"/>
    <w:rsid w:val="00A56430"/>
    <w:rsid w:val="00A57FF1"/>
    <w:rsid w:val="00A63D3E"/>
    <w:rsid w:val="00A70CD9"/>
    <w:rsid w:val="00A70D58"/>
    <w:rsid w:val="00A73D65"/>
    <w:rsid w:val="00A8003E"/>
    <w:rsid w:val="00A82BF3"/>
    <w:rsid w:val="00A85F38"/>
    <w:rsid w:val="00AA0ADC"/>
    <w:rsid w:val="00AB125D"/>
    <w:rsid w:val="00AB48BE"/>
    <w:rsid w:val="00AE172C"/>
    <w:rsid w:val="00AE2557"/>
    <w:rsid w:val="00AE3427"/>
    <w:rsid w:val="00B10463"/>
    <w:rsid w:val="00B11FA4"/>
    <w:rsid w:val="00B12FB8"/>
    <w:rsid w:val="00B21938"/>
    <w:rsid w:val="00B4351D"/>
    <w:rsid w:val="00B4795C"/>
    <w:rsid w:val="00B51A7F"/>
    <w:rsid w:val="00B541BC"/>
    <w:rsid w:val="00B67AB0"/>
    <w:rsid w:val="00B70207"/>
    <w:rsid w:val="00B72D65"/>
    <w:rsid w:val="00B76DFD"/>
    <w:rsid w:val="00B837A3"/>
    <w:rsid w:val="00B87C85"/>
    <w:rsid w:val="00B942FB"/>
    <w:rsid w:val="00BA75A4"/>
    <w:rsid w:val="00BA7857"/>
    <w:rsid w:val="00BB21A6"/>
    <w:rsid w:val="00BB2DFF"/>
    <w:rsid w:val="00BC43BD"/>
    <w:rsid w:val="00BC4DE9"/>
    <w:rsid w:val="00C02E98"/>
    <w:rsid w:val="00C23B9E"/>
    <w:rsid w:val="00C279A3"/>
    <w:rsid w:val="00C30849"/>
    <w:rsid w:val="00C363C5"/>
    <w:rsid w:val="00C465FE"/>
    <w:rsid w:val="00C63DF1"/>
    <w:rsid w:val="00C67047"/>
    <w:rsid w:val="00C723C5"/>
    <w:rsid w:val="00C86E1D"/>
    <w:rsid w:val="00C90CED"/>
    <w:rsid w:val="00CB7D4F"/>
    <w:rsid w:val="00CD05AE"/>
    <w:rsid w:val="00CE3E99"/>
    <w:rsid w:val="00D03D1F"/>
    <w:rsid w:val="00D05C72"/>
    <w:rsid w:val="00D1354D"/>
    <w:rsid w:val="00D17223"/>
    <w:rsid w:val="00D37086"/>
    <w:rsid w:val="00D4322B"/>
    <w:rsid w:val="00D666C4"/>
    <w:rsid w:val="00D66FEF"/>
    <w:rsid w:val="00D84E05"/>
    <w:rsid w:val="00DB53A4"/>
    <w:rsid w:val="00DC18FA"/>
    <w:rsid w:val="00DD5F26"/>
    <w:rsid w:val="00DE1BD2"/>
    <w:rsid w:val="00DE713A"/>
    <w:rsid w:val="00E155A4"/>
    <w:rsid w:val="00E3471E"/>
    <w:rsid w:val="00E4045D"/>
    <w:rsid w:val="00E563C5"/>
    <w:rsid w:val="00E77341"/>
    <w:rsid w:val="00E93867"/>
    <w:rsid w:val="00EA7EEA"/>
    <w:rsid w:val="00EB2822"/>
    <w:rsid w:val="00EB407F"/>
    <w:rsid w:val="00EE053F"/>
    <w:rsid w:val="00EF6A4C"/>
    <w:rsid w:val="00F10AAA"/>
    <w:rsid w:val="00F13A86"/>
    <w:rsid w:val="00F24915"/>
    <w:rsid w:val="00F3312F"/>
    <w:rsid w:val="00F401F9"/>
    <w:rsid w:val="00F45496"/>
    <w:rsid w:val="00F66BE9"/>
    <w:rsid w:val="00F70A0E"/>
    <w:rsid w:val="00F745B2"/>
    <w:rsid w:val="00F945F2"/>
    <w:rsid w:val="00F977D9"/>
    <w:rsid w:val="00FA72A7"/>
    <w:rsid w:val="00FB6BA2"/>
    <w:rsid w:val="00FC34D9"/>
    <w:rsid w:val="00FD1854"/>
    <w:rsid w:val="00FD754F"/>
    <w:rsid w:val="00FD75E1"/>
    <w:rsid w:val="00FE591C"/>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table" w:styleId="Tablaconcuadrcula">
    <w:name w:val="Table Grid"/>
    <w:basedOn w:val="Tablanormal"/>
    <w:uiPriority w:val="39"/>
    <w:rsid w:val="0093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E1BD2"/>
    <w:pPr>
      <w:spacing w:before="100" w:beforeAutospacing="1" w:after="100" w:afterAutospacing="1"/>
    </w:pPr>
    <w:rPr>
      <w:rFonts w:ascii="Times New Roman" w:eastAsia="Times New Roman" w:hAnsi="Times New Roman" w:cs="Times New Roman"/>
      <w:lang w:val="es-MX" w:eastAsia="es-MX"/>
    </w:rPr>
  </w:style>
  <w:style w:type="character" w:customStyle="1" w:styleId="normaltextrun">
    <w:name w:val="normaltextrun"/>
    <w:basedOn w:val="Fuentedeprrafopredeter"/>
    <w:rsid w:val="00DE1BD2"/>
  </w:style>
  <w:style w:type="character" w:customStyle="1" w:styleId="eop">
    <w:name w:val="eop"/>
    <w:basedOn w:val="Fuentedeprrafopredeter"/>
    <w:rsid w:val="00DE1BD2"/>
  </w:style>
  <w:style w:type="paragraph" w:styleId="Prrafodelista">
    <w:name w:val="List Paragraph"/>
    <w:basedOn w:val="Normal"/>
    <w:uiPriority w:val="34"/>
    <w:qFormat/>
    <w:rsid w:val="00DE1BD2"/>
    <w:pPr>
      <w:ind w:left="720"/>
      <w:contextualSpacing/>
    </w:pPr>
  </w:style>
  <w:style w:type="paragraph" w:customStyle="1" w:styleId="msonormal0">
    <w:name w:val="msonormal"/>
    <w:basedOn w:val="Normal"/>
    <w:rsid w:val="00DE1BD2"/>
    <w:pPr>
      <w:spacing w:before="100" w:beforeAutospacing="1" w:after="100" w:afterAutospacing="1"/>
    </w:pPr>
    <w:rPr>
      <w:rFonts w:ascii="Times New Roman" w:eastAsia="Times New Roman" w:hAnsi="Times New Roman" w:cs="Times New Roman"/>
      <w:lang w:val="es-MX" w:eastAsia="es-MX"/>
    </w:rPr>
  </w:style>
  <w:style w:type="character" w:customStyle="1" w:styleId="textrun">
    <w:name w:val="textrun"/>
    <w:basedOn w:val="Fuentedeprrafopredeter"/>
    <w:rsid w:val="00DE1BD2"/>
  </w:style>
  <w:style w:type="character" w:customStyle="1" w:styleId="tabrun">
    <w:name w:val="tabrun"/>
    <w:basedOn w:val="Fuentedeprrafopredeter"/>
    <w:rsid w:val="00DE1BD2"/>
  </w:style>
  <w:style w:type="character" w:customStyle="1" w:styleId="tabchar">
    <w:name w:val="tabchar"/>
    <w:basedOn w:val="Fuentedeprrafopredeter"/>
    <w:rsid w:val="00DE1BD2"/>
  </w:style>
  <w:style w:type="character" w:customStyle="1" w:styleId="linebreakblob">
    <w:name w:val="linebreakblob"/>
    <w:basedOn w:val="Fuentedeprrafopredeter"/>
    <w:rsid w:val="00DE1BD2"/>
  </w:style>
  <w:style w:type="character" w:customStyle="1" w:styleId="scxw146544874">
    <w:name w:val="scxw146544874"/>
    <w:basedOn w:val="Fuentedeprrafopredeter"/>
    <w:rsid w:val="00DE1BD2"/>
  </w:style>
  <w:style w:type="character" w:styleId="Hipervnculo">
    <w:name w:val="Hyperlink"/>
    <w:basedOn w:val="Fuentedeprrafopredeter"/>
    <w:uiPriority w:val="99"/>
    <w:unhideWhenUsed/>
    <w:rsid w:val="00DE1BD2"/>
    <w:rPr>
      <w:color w:val="0000FF"/>
      <w:u w:val="single"/>
    </w:rPr>
  </w:style>
  <w:style w:type="character" w:styleId="Hipervnculovisitado">
    <w:name w:val="FollowedHyperlink"/>
    <w:basedOn w:val="Fuentedeprrafopredeter"/>
    <w:uiPriority w:val="99"/>
    <w:semiHidden/>
    <w:unhideWhenUsed/>
    <w:rsid w:val="00DE1BD2"/>
    <w:rPr>
      <w:color w:val="800080"/>
      <w:u w:val="single"/>
    </w:rPr>
  </w:style>
  <w:style w:type="paragraph" w:customStyle="1" w:styleId="outlineelement">
    <w:name w:val="outlineelement"/>
    <w:basedOn w:val="Normal"/>
    <w:rsid w:val="00DE1BD2"/>
    <w:pPr>
      <w:spacing w:before="100" w:beforeAutospacing="1" w:after="100" w:afterAutospacing="1"/>
    </w:pPr>
    <w:rPr>
      <w:rFonts w:ascii="Times New Roman" w:eastAsia="Times New Roman" w:hAnsi="Times New Roman" w:cs="Times New Roman"/>
      <w:lang w:val="es-MX" w:eastAsia="es-MX"/>
    </w:rPr>
  </w:style>
  <w:style w:type="paragraph" w:styleId="Textocomentario">
    <w:name w:val="annotation text"/>
    <w:basedOn w:val="Normal"/>
    <w:link w:val="TextocomentarioCar"/>
    <w:uiPriority w:val="99"/>
    <w:unhideWhenUsed/>
    <w:rsid w:val="00DE1BD2"/>
    <w:rPr>
      <w:sz w:val="20"/>
      <w:szCs w:val="20"/>
    </w:rPr>
  </w:style>
  <w:style w:type="character" w:customStyle="1" w:styleId="TextocomentarioCar">
    <w:name w:val="Texto comentario Car"/>
    <w:basedOn w:val="Fuentedeprrafopredeter"/>
    <w:link w:val="Textocomentario"/>
    <w:uiPriority w:val="99"/>
    <w:rsid w:val="00DE1BD2"/>
    <w:rPr>
      <w:rFonts w:eastAsiaTheme="minorEastAsia"/>
      <w:sz w:val="20"/>
      <w:szCs w:val="20"/>
      <w:lang w:val="es-ES"/>
    </w:rPr>
  </w:style>
  <w:style w:type="character" w:styleId="Refdecomentario">
    <w:name w:val="annotation reference"/>
    <w:basedOn w:val="Fuentedeprrafopredeter"/>
    <w:uiPriority w:val="99"/>
    <w:semiHidden/>
    <w:unhideWhenUsed/>
    <w:rsid w:val="00DE1BD2"/>
    <w:rPr>
      <w:sz w:val="16"/>
      <w:szCs w:val="16"/>
    </w:rPr>
  </w:style>
  <w:style w:type="paragraph" w:styleId="Revisin">
    <w:name w:val="Revision"/>
    <w:hidden/>
    <w:uiPriority w:val="99"/>
    <w:semiHidden/>
    <w:rsid w:val="00DE1BD2"/>
    <w:rPr>
      <w:rFonts w:eastAsiaTheme="minorEastAsia"/>
      <w:lang w:val="es-ES"/>
    </w:rPr>
  </w:style>
  <w:style w:type="character" w:styleId="Mencinsinresolver">
    <w:name w:val="Unresolved Mention"/>
    <w:basedOn w:val="Fuentedeprrafopredeter"/>
    <w:uiPriority w:val="99"/>
    <w:semiHidden/>
    <w:unhideWhenUsed/>
    <w:rsid w:val="00DE1BD2"/>
    <w:rPr>
      <w:color w:val="605E5C"/>
      <w:shd w:val="clear" w:color="auto" w:fill="E1DFDD"/>
    </w:rPr>
  </w:style>
  <w:style w:type="paragraph" w:styleId="NormalWeb">
    <w:name w:val="Normal (Web)"/>
    <w:basedOn w:val="Normal"/>
    <w:uiPriority w:val="99"/>
    <w:semiHidden/>
    <w:unhideWhenUsed/>
    <w:rsid w:val="00DE1BD2"/>
    <w:rPr>
      <w:rFonts w:ascii="Times New Roman" w:hAnsi="Times New Roman" w:cs="Times New Roman"/>
    </w:rPr>
  </w:style>
  <w:style w:type="paragraph" w:styleId="Asuntodelcomentario">
    <w:name w:val="annotation subject"/>
    <w:basedOn w:val="Textocomentario"/>
    <w:next w:val="Textocomentario"/>
    <w:link w:val="AsuntodelcomentarioCar"/>
    <w:uiPriority w:val="99"/>
    <w:semiHidden/>
    <w:unhideWhenUsed/>
    <w:rsid w:val="00DE1BD2"/>
    <w:rPr>
      <w:b/>
      <w:bCs/>
    </w:rPr>
  </w:style>
  <w:style w:type="character" w:customStyle="1" w:styleId="AsuntodelcomentarioCar">
    <w:name w:val="Asunto del comentario Car"/>
    <w:basedOn w:val="TextocomentarioCar"/>
    <w:link w:val="Asuntodelcomentario"/>
    <w:uiPriority w:val="99"/>
    <w:semiHidden/>
    <w:rsid w:val="00DE1BD2"/>
    <w:rPr>
      <w:rFonts w:eastAsiaTheme="minorEastAsia"/>
      <w:b/>
      <w:bCs/>
      <w:sz w:val="20"/>
      <w:szCs w:val="20"/>
      <w:lang w:val="es-ES"/>
    </w:rPr>
  </w:style>
  <w:style w:type="character" w:customStyle="1" w:styleId="cf01">
    <w:name w:val="cf01"/>
    <w:basedOn w:val="Fuentedeprrafopredeter"/>
    <w:rsid w:val="00DE1BD2"/>
    <w:rPr>
      <w:rFonts w:ascii="Segoe UI" w:hAnsi="Segoe UI" w:cs="Segoe UI" w:hint="default"/>
      <w:sz w:val="18"/>
      <w:szCs w:val="18"/>
    </w:rPr>
  </w:style>
  <w:style w:type="paragraph" w:customStyle="1" w:styleId="pf0">
    <w:name w:val="pf0"/>
    <w:basedOn w:val="Normal"/>
    <w:rsid w:val="00DE1BD2"/>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it.martinez@secihti.mx" TargetMode="External"/><Relationship Id="rId13" Type="http://schemas.openxmlformats.org/officeDocument/2006/relationships/hyperlink" Target="mailto:nurit.martinez@secihti.mx" TargetMode="External"/><Relationship Id="rId18" Type="http://schemas.openxmlformats.org/officeDocument/2006/relationships/hyperlink" Target="mailto:gestiondeestrategias@secihti.m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facebook.com/ifsesanluis/posts/en-m%C3%A9xico-hay-357-estacionesde-amplitud-modulada-amy-1669-en-frecuencia-modulada/1101259945516293/" TargetMode="External"/><Relationship Id="rId12" Type="http://schemas.openxmlformats.org/officeDocument/2006/relationships/hyperlink" Target="mailto:gestiondeestrategias@secihti.mx" TargetMode="External"/><Relationship Id="rId17" Type="http://schemas.openxmlformats.org/officeDocument/2006/relationships/hyperlink" Target="mailto:nurit.martinez@secihti.mx"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gestiondeestrategias@secihti.m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urit.martinez@secihti.m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nurit.martinez@secihti.mx" TargetMode="External"/><Relationship Id="rId23" Type="http://schemas.openxmlformats.org/officeDocument/2006/relationships/footer" Target="footer2.xml"/><Relationship Id="rId10" Type="http://schemas.openxmlformats.org/officeDocument/2006/relationships/hyperlink" Target="https://platiica.economia.gob.mx/normalizacion/catalogo-mexicano-de-normaswd_asp-id29/" TargetMode="External"/><Relationship Id="rId19" Type="http://schemas.openxmlformats.org/officeDocument/2006/relationships/hyperlink" Target="mailto:gestiondeestrategias@secihti.mx" TargetMode="External"/><Relationship Id="rId4" Type="http://schemas.openxmlformats.org/officeDocument/2006/relationships/webSettings" Target="webSettings.xml"/><Relationship Id="rId9" Type="http://schemas.openxmlformats.org/officeDocument/2006/relationships/hyperlink" Target="mailto:gestiondeestrategias@secihti.mx" TargetMode="External"/><Relationship Id="rId14" Type="http://schemas.openxmlformats.org/officeDocument/2006/relationships/hyperlink" Target="mailto:gestiondeestrategias@secihti.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10148</Words>
  <Characters>51088</Characters>
  <Application>Microsoft Office Word</Application>
  <DocSecurity>0</DocSecurity>
  <Lines>4349</Lines>
  <Paragraphs>1717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CPU 11733</cp:lastModifiedBy>
  <cp:revision>4</cp:revision>
  <cp:lastPrinted>2026-06-02T00:34:00Z</cp:lastPrinted>
  <dcterms:created xsi:type="dcterms:W3CDTF">2026-05-29T17:30:00Z</dcterms:created>
  <dcterms:modified xsi:type="dcterms:W3CDTF">2026-06-02T00:35:00Z</dcterms:modified>
</cp:coreProperties>
</file>