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398"/>
      </w:tblGrid>
      <w:tr w:rsidR="008633BD" w:rsidRPr="00424988" w14:paraId="7C0D2745" w14:textId="77777777" w:rsidTr="00EC0D5D">
        <w:trPr>
          <w:trHeight w:val="300"/>
        </w:trPr>
        <w:tc>
          <w:tcPr>
            <w:tcW w:w="9533" w:type="dxa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hideMark/>
          </w:tcPr>
          <w:p w14:paraId="69D719FE" w14:textId="77777777" w:rsidR="008633BD" w:rsidRPr="00424988" w:rsidRDefault="008633BD" w:rsidP="00EC0D5D">
            <w:pPr>
              <w:ind w:left="420"/>
              <w:jc w:val="center"/>
              <w:textAlignment w:val="baseline"/>
              <w:rPr>
                <w:rFonts w:ascii="Noto Sans" w:eastAsia="Noto Sans" w:hAnsi="Noto Sans" w:cs="Noto Sans"/>
                <w:color w:val="FFFFFF" w:themeColor="background1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ANEXO TÉCNICO PARA EL SERVICIO DE ESPACIOS PUBLICITARIOS EN MEDIOS ELECTRÓNICOS (</w:t>
            </w:r>
            <w:r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TELEVISIÓN</w:t>
            </w: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) PARA LA </w:t>
            </w:r>
            <w:r w:rsidRPr="007D0777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CAMPAÑA: CIENCIA, HUMANIDADES Y EDUCACIÓN SUPERIOR” EN SU “VERSIÓN 1”</w:t>
            </w:r>
            <w:r>
              <w:t xml:space="preserve"> </w:t>
            </w:r>
            <w:r w:rsidRPr="00BD72E0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RELATIVA AL PROGRAMA ANUAL DE COMUNICACIÓN SOCIAL PARA EL EJERCICIO FISCAL 2026, EN ADELANTE “EL SERVICIO”</w:t>
            </w:r>
          </w:p>
        </w:tc>
      </w:tr>
      <w:tr w:rsidR="008633BD" w:rsidRPr="00424988" w14:paraId="72718B97" w14:textId="77777777" w:rsidTr="00EC0D5D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1FA887E4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eastAsia="es-MX"/>
              </w:rPr>
              <w:t>Fecha de elaboración: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1F71F931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18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mayo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6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  <w:tr w:rsidR="008633BD" w:rsidRPr="00424988" w14:paraId="65200C45" w14:textId="77777777" w:rsidTr="00EC0D5D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090501F1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eastAsia="es-MX"/>
              </w:rPr>
              <w:t>Área requirente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20282530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Dirección de Imagen, Comunicación y Medios de Información</w:t>
            </w:r>
          </w:p>
          <w:p w14:paraId="3F27637A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 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  <w:tr w:rsidR="008633BD" w:rsidRPr="00424988" w14:paraId="3737A4B4" w14:textId="77777777" w:rsidTr="00EC0D5D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1983A1D0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eastAsia="es-MX"/>
              </w:rPr>
              <w:t>Área técnica: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69E36DDE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Subdirección de Vinculación con Medios</w:t>
            </w:r>
          </w:p>
          <w:p w14:paraId="54FADE86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 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  <w:tr w:rsidR="008633BD" w:rsidRPr="00424988" w14:paraId="444DB612" w14:textId="77777777" w:rsidTr="00EC0D5D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6CB6680D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eastAsia="es-MX"/>
              </w:rPr>
              <w:t>Clave CUCOP: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2CC2B2AF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36100001 “Difusión de mensajes sobre programas y actividades gubernamentales”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  <w:tr w:rsidR="008633BD" w:rsidRPr="00424988" w14:paraId="3AD40AE0" w14:textId="77777777" w:rsidTr="00EC0D5D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744EA9DA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eastAsia="es-MX"/>
              </w:rPr>
              <w:t>Partida presupuestal: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08D6FDD2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36101 “Difusión de mensajes sobre programas y actividades gubernamentales”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  <w:tr w:rsidR="008633BD" w:rsidRPr="00424988" w14:paraId="46BD68BD" w14:textId="77777777" w:rsidTr="00EC0D5D">
        <w:trPr>
          <w:trHeight w:val="300"/>
        </w:trPr>
        <w:tc>
          <w:tcPr>
            <w:tcW w:w="3135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73B205F1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eastAsia="es-MX"/>
              </w:rPr>
              <w:t>Tipo de Recursos: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39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0F9AF533" w14:textId="77777777" w:rsidR="008633BD" w:rsidRPr="00424988" w:rsidRDefault="008633BD" w:rsidP="00EC0D5D">
            <w:pPr>
              <w:ind w:left="90"/>
              <w:jc w:val="both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Fiscales</w:t>
            </w:r>
            <w:r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 xml:space="preserve"> 2026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.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</w:tbl>
    <w:p w14:paraId="6B67F1E0" w14:textId="77777777" w:rsidR="008633BD" w:rsidRPr="00424988" w:rsidRDefault="008633BD" w:rsidP="008633BD">
      <w:pPr>
        <w:rPr>
          <w:rFonts w:ascii="Noto Sans" w:eastAsia="Noto Sans" w:hAnsi="Noto Sans" w:cs="Noto Sans"/>
          <w:sz w:val="20"/>
          <w:szCs w:val="20"/>
        </w:rPr>
      </w:pPr>
    </w:p>
    <w:p w14:paraId="0DB708B4" w14:textId="77777777" w:rsidR="008633BD" w:rsidRPr="00424988" w:rsidRDefault="008633BD" w:rsidP="008633BD">
      <w:pPr>
        <w:pStyle w:val="Prrafodelista"/>
        <w:numPr>
          <w:ilvl w:val="0"/>
          <w:numId w:val="37"/>
        </w:numPr>
        <w:rPr>
          <w:rFonts w:ascii="Noto Sans" w:hAnsi="Noto Sans" w:cs="Noto Sans"/>
          <w:b/>
          <w:sz w:val="20"/>
          <w:szCs w:val="20"/>
        </w:rPr>
      </w:pPr>
      <w:r w:rsidRPr="00424988">
        <w:rPr>
          <w:rFonts w:ascii="Noto Sans" w:hAnsi="Noto Sans" w:cs="Noto Sans"/>
          <w:b/>
          <w:sz w:val="20"/>
          <w:szCs w:val="20"/>
        </w:rPr>
        <w:t>ANTECEDENTES Y NECESIDAD DE LA CONTRATACIÓN</w:t>
      </w:r>
    </w:p>
    <w:p w14:paraId="41D58B47" w14:textId="77777777" w:rsidR="008633BD" w:rsidRPr="00424988" w:rsidRDefault="008633BD" w:rsidP="008633BD">
      <w:pPr>
        <w:pStyle w:val="Prrafodelista"/>
        <w:ind w:left="1065"/>
        <w:rPr>
          <w:rFonts w:ascii="Noto Sans" w:eastAsia="Noto Sans" w:hAnsi="Noto Sans" w:cs="Noto Sans"/>
          <w:sz w:val="20"/>
          <w:szCs w:val="20"/>
        </w:rPr>
      </w:pPr>
    </w:p>
    <w:p w14:paraId="384CEAE0" w14:textId="77777777" w:rsidR="008633BD" w:rsidRPr="00424988" w:rsidRDefault="008633BD" w:rsidP="008633BD">
      <w:pPr>
        <w:ind w:right="4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424988">
        <w:rPr>
          <w:rFonts w:ascii="Noto Sans" w:eastAsia="Noto Sans" w:hAnsi="Noto Sans" w:cs="Noto Sans"/>
          <w:color w:val="000000" w:themeColor="text1"/>
          <w:sz w:val="20"/>
          <w:szCs w:val="20"/>
          <w:lang w:val="es"/>
        </w:rPr>
        <w:t xml:space="preserve">En el artículo 3o. de la Constitución 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Política de los Estados Unidos Mexicanos se reconoce </w:t>
      </w:r>
      <w:r w:rsidRPr="00424988">
        <w:rPr>
          <w:rFonts w:ascii="Noto Sans" w:eastAsia="Noto Sans" w:hAnsi="Noto Sans" w:cs="Noto Sans"/>
          <w:color w:val="000000" w:themeColor="text1"/>
          <w:sz w:val="20"/>
          <w:szCs w:val="20"/>
          <w:lang w:val="es"/>
        </w:rPr>
        <w:t>el derecho de toda persona a gozar de los beneficios del desarrollo científico y la innovación tecnológica, en congruencia con los artículos 27 de la Declaración Universal de Derechos Humanos y 15 del Pacto Internacional de Derechos Económicos, Sociales y Culturales, que definen el contenido esencial del llamado derecho a la ciencia como el derecho humano.</w:t>
      </w:r>
    </w:p>
    <w:p w14:paraId="79DB632C" w14:textId="77777777" w:rsidR="008633BD" w:rsidRPr="00424988" w:rsidRDefault="008633BD" w:rsidP="008633BD">
      <w:pPr>
        <w:spacing w:before="24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424988">
        <w:rPr>
          <w:rFonts w:ascii="Noto Sans" w:eastAsia="Noto Sans" w:hAnsi="Noto Sans" w:cs="Noto Sans"/>
          <w:color w:val="000000" w:themeColor="text1"/>
          <w:sz w:val="20"/>
          <w:szCs w:val="20"/>
          <w:lang w:val="es"/>
        </w:rPr>
        <w:t xml:space="preserve"> El 28 de noviembre de 2024 se publica en el Diario Oficial de la Federación, el </w:t>
      </w:r>
      <w:r w:rsidRPr="00424988"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  <w:lang w:val="es"/>
        </w:rPr>
        <w:t xml:space="preserve">DECRETO por el que se reforman, adicionan y derogan diversas disposiciones de la Ley Orgánica de la Administración Pública Federal, </w:t>
      </w:r>
      <w:r w:rsidRPr="00424988">
        <w:rPr>
          <w:rFonts w:ascii="Noto Sans" w:eastAsia="Noto Sans" w:hAnsi="Noto Sans" w:cs="Noto Sans"/>
          <w:color w:val="000000" w:themeColor="text1"/>
          <w:sz w:val="20"/>
          <w:szCs w:val="20"/>
          <w:lang w:val="es"/>
        </w:rPr>
        <w:t>en el artículo 38 Bis correspondiente a la Secretaría de Ciencia, Humanidades, Tecnología e Innovación, la fracción XXXII señala que corresponde a esta institución: Diseñar y promover campañas de difusión, divulgación y apropiación social de la ciencia.</w:t>
      </w:r>
    </w:p>
    <w:p w14:paraId="707879FB" w14:textId="77777777" w:rsidR="008633BD" w:rsidRPr="00424988" w:rsidRDefault="008633BD" w:rsidP="008633BD">
      <w:pPr>
        <w:spacing w:before="24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424988">
        <w:rPr>
          <w:rFonts w:ascii="Noto Sans" w:eastAsia="Noto Sans" w:hAnsi="Noto Sans" w:cs="Noto Sans"/>
          <w:color w:val="000000" w:themeColor="text1"/>
          <w:sz w:val="20"/>
          <w:szCs w:val="20"/>
        </w:rPr>
        <w:t>La Dirección de Imagen, Comunicación y Medios de Información diseñó la Estrategia y Programa Anual de Comunicación Social de la Secretaría de Ciencia, Humanidades, Tecnología e Innovación, en adelante “</w:t>
      </w:r>
      <w:r w:rsidRPr="00424988">
        <w:rPr>
          <w:rFonts w:ascii="Noto Sans" w:eastAsia="Noto Sans" w:hAnsi="Noto Sans" w:cs="Noto Sans"/>
          <w:b/>
          <w:bCs/>
          <w:color w:val="000000" w:themeColor="text1"/>
          <w:sz w:val="20"/>
          <w:szCs w:val="20"/>
        </w:rPr>
        <w:t>LA SECRETARÍA</w:t>
      </w:r>
      <w:r w:rsidRPr="00424988">
        <w:rPr>
          <w:rFonts w:ascii="Noto Sans" w:eastAsia="Noto Sans" w:hAnsi="Noto Sans" w:cs="Noto Sans"/>
          <w:color w:val="000000" w:themeColor="text1"/>
          <w:sz w:val="20"/>
          <w:szCs w:val="20"/>
        </w:rPr>
        <w:t>” para el Ejercicio Fiscal 2025, la cual fue aprobada por la Dirección General de Normatividad de Comunicación de la Secretaría de Gobernación</w:t>
      </w:r>
      <w:r>
        <w:rPr>
          <w:rFonts w:ascii="Noto Sans" w:eastAsia="Noto Sans" w:hAnsi="Noto Sans" w:cs="Noto Sans"/>
          <w:color w:val="000000" w:themeColor="text1"/>
          <w:sz w:val="20"/>
          <w:szCs w:val="20"/>
        </w:rPr>
        <w:t>.</w:t>
      </w:r>
    </w:p>
    <w:p w14:paraId="58EC7AB5" w14:textId="77777777" w:rsidR="008633BD" w:rsidRDefault="008633BD" w:rsidP="008633BD">
      <w:pPr>
        <w:spacing w:before="24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424988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En la citada Estrategia y Programa Anual de Comunicación Social se presentó la </w:t>
      </w:r>
      <w:r w:rsidRPr="00E366BC">
        <w:rPr>
          <w:rFonts w:ascii="Noto Sans" w:eastAsia="Noto Sans" w:hAnsi="Noto Sans" w:cs="Noto Sans"/>
          <w:color w:val="000000" w:themeColor="text1"/>
          <w:sz w:val="20"/>
          <w:szCs w:val="20"/>
        </w:rPr>
        <w:t>CAMPAÑA: CIENCIA, HUMANIDADES Y EDUCACIÓN SUPERIOR” EN SU “VERSIÓN 1”</w:t>
      </w:r>
      <w:r w:rsidRPr="00424988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, con el objetivo de: “Difundir los proyectos estratégicos en ciencia, tecnología y educación superior que coordina </w:t>
      </w:r>
      <w:r w:rsidRPr="00424988">
        <w:rPr>
          <w:rFonts w:ascii="Noto Sans" w:eastAsia="Noto Sans" w:hAnsi="Noto Sans" w:cs="Noto Sans"/>
          <w:sz w:val="20"/>
          <w:szCs w:val="20"/>
        </w:rPr>
        <w:t>“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LA SECRETARÍA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” </w:t>
      </w:r>
      <w:r w:rsidRPr="00424988">
        <w:rPr>
          <w:rFonts w:ascii="Noto Sans" w:eastAsia="Noto Sans" w:hAnsi="Noto Sans" w:cs="Noto Sans"/>
          <w:color w:val="000000" w:themeColor="text1"/>
          <w:sz w:val="20"/>
          <w:szCs w:val="20"/>
        </w:rPr>
        <w:t>en atención a prioridades nacionales, visibilizando los beneficios para el país y la población”.</w:t>
      </w:r>
    </w:p>
    <w:p w14:paraId="032C5A95" w14:textId="77777777" w:rsidR="008633BD" w:rsidRPr="00424988" w:rsidRDefault="008633BD" w:rsidP="008633BD">
      <w:pPr>
        <w:spacing w:before="240"/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579BBE06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color w:val="000000" w:themeColor="text1"/>
          <w:sz w:val="20"/>
          <w:szCs w:val="20"/>
          <w:lang w:val="es"/>
        </w:rPr>
        <w:lastRenderedPageBreak/>
        <w:t>La población objetivo de esta campaña son: personas mayores de edad, hombres y mujeres, de escolaridad secundaria y media superior en adelante, de zonas urbanas y se seleccionaron los medios impresos, digitales y electrónicos para difundir dicha campaña.</w:t>
      </w:r>
    </w:p>
    <w:p w14:paraId="0CD5D95B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</w:p>
    <w:p w14:paraId="03003521" w14:textId="77777777" w:rsidR="008633BD" w:rsidRDefault="008633BD" w:rsidP="008633BD">
      <w:pPr>
        <w:jc w:val="both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976F68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De acuerdo con la Encuesta Nacional sobre Disponibilidad y Uso de Tecnologías de la Información en los Hogares (ENDUTIH) </w:t>
      </w:r>
      <w:r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2025 </w:t>
      </w:r>
      <w:r w:rsidRPr="00976F68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del </w:t>
      </w:r>
      <w:proofErr w:type="spellStart"/>
      <w:r w:rsidRPr="00976F68">
        <w:rPr>
          <w:rFonts w:ascii="Noto Sans" w:eastAsia="Noto Sans" w:hAnsi="Noto Sans" w:cs="Noto Sans"/>
          <w:color w:val="000000" w:themeColor="text1"/>
          <w:sz w:val="20"/>
          <w:szCs w:val="20"/>
        </w:rPr>
        <w:t>Inegi</w:t>
      </w:r>
      <w:proofErr w:type="spellEnd"/>
      <w:r w:rsidRPr="00976F68">
        <w:rPr>
          <w:rFonts w:ascii="Noto Sans" w:eastAsia="Noto Sans" w:hAnsi="Noto Sans" w:cs="Noto Sans"/>
          <w:color w:val="000000" w:themeColor="text1"/>
          <w:sz w:val="20"/>
          <w:szCs w:val="20"/>
        </w:rPr>
        <w:t>, 6</w:t>
      </w:r>
      <w:r>
        <w:rPr>
          <w:rFonts w:ascii="Noto Sans" w:eastAsia="Noto Sans" w:hAnsi="Noto Sans" w:cs="Noto Sans"/>
          <w:color w:val="000000" w:themeColor="text1"/>
          <w:sz w:val="20"/>
          <w:szCs w:val="20"/>
        </w:rPr>
        <w:t>4.1</w:t>
      </w:r>
      <w:r w:rsidRPr="00976F68">
        <w:rPr>
          <w:rFonts w:ascii="Noto Sans" w:eastAsia="Noto Sans" w:hAnsi="Noto Sans" w:cs="Noto Sans"/>
          <w:color w:val="000000" w:themeColor="text1"/>
          <w:sz w:val="20"/>
          <w:szCs w:val="20"/>
        </w:rPr>
        <w:t xml:space="preserve"> millones de mexicanos eran usuarios de TV abierta en 202</w:t>
      </w:r>
      <w:r>
        <w:rPr>
          <w:rFonts w:ascii="Noto Sans" w:eastAsia="Noto Sans" w:hAnsi="Noto Sans" w:cs="Noto Sans"/>
          <w:color w:val="000000" w:themeColor="text1"/>
          <w:sz w:val="20"/>
          <w:szCs w:val="20"/>
        </w:rPr>
        <w:t>4. En tanto, el 75.5% de los hogares disponía de un televisor digital, 3.7 puntos porcentuales más que en 2023.</w:t>
      </w:r>
    </w:p>
    <w:p w14:paraId="3A02E7E3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424988">
        <w:rPr>
          <w:rFonts w:ascii="Noto Sans" w:hAnsi="Noto Sans" w:cs="Noto Sans"/>
          <w:sz w:val="20"/>
          <w:szCs w:val="20"/>
        </w:rPr>
        <w:br/>
      </w:r>
      <w:r w:rsidRPr="00D706E4">
        <w:rPr>
          <w:rFonts w:ascii="Noto Sans" w:eastAsia="Noto Sans" w:hAnsi="Noto Sans" w:cs="Noto Sans"/>
          <w:sz w:val="20"/>
          <w:szCs w:val="20"/>
          <w:lang w:val="es-MX"/>
        </w:rPr>
        <w:t>Según la Encuesta Nacional de Consumo de Contenidos Audiovisuales (ENCCA) del IFT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 publicada en 2024</w:t>
      </w:r>
      <w:r w:rsidRPr="00D706E4">
        <w:rPr>
          <w:rFonts w:ascii="Noto Sans" w:eastAsia="Noto Sans" w:hAnsi="Noto Sans" w:cs="Noto Sans"/>
          <w:sz w:val="20"/>
          <w:szCs w:val="20"/>
          <w:lang w:val="es-MX"/>
        </w:rPr>
        <w:t xml:space="preserve">, 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indica que el </w:t>
      </w:r>
      <w:r w:rsidRPr="00E075D0">
        <w:rPr>
          <w:rFonts w:ascii="Noto Sans" w:eastAsia="Noto Sans" w:hAnsi="Noto Sans" w:cs="Noto Sans"/>
          <w:sz w:val="20"/>
          <w:szCs w:val="20"/>
          <w:lang w:val="es-MX"/>
        </w:rPr>
        <w:t>46% de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 </w:t>
      </w:r>
      <w:r w:rsidRPr="00E075D0">
        <w:rPr>
          <w:rFonts w:ascii="Noto Sans" w:eastAsia="Noto Sans" w:hAnsi="Noto Sans" w:cs="Noto Sans"/>
          <w:sz w:val="20"/>
          <w:szCs w:val="20"/>
          <w:lang w:val="es-MX"/>
        </w:rPr>
        <w:t xml:space="preserve">los hogares 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mexicanos </w:t>
      </w:r>
      <w:r w:rsidRPr="00E075D0">
        <w:rPr>
          <w:rFonts w:ascii="Noto Sans" w:eastAsia="Noto Sans" w:hAnsi="Noto Sans" w:cs="Noto Sans"/>
          <w:sz w:val="20"/>
          <w:szCs w:val="20"/>
          <w:lang w:val="es-MX"/>
        </w:rPr>
        <w:t>c</w:t>
      </w:r>
      <w:r>
        <w:rPr>
          <w:rFonts w:ascii="Noto Sans" w:eastAsia="Noto Sans" w:hAnsi="Noto Sans" w:cs="Noto Sans"/>
          <w:sz w:val="20"/>
          <w:szCs w:val="20"/>
          <w:lang w:val="es-MX"/>
        </w:rPr>
        <w:t>ontaba</w:t>
      </w:r>
      <w:r w:rsidRPr="00E075D0">
        <w:rPr>
          <w:rFonts w:ascii="Noto Sans" w:eastAsia="Noto Sans" w:hAnsi="Noto Sans" w:cs="Noto Sans"/>
          <w:sz w:val="20"/>
          <w:szCs w:val="20"/>
          <w:lang w:val="es-MX"/>
        </w:rPr>
        <w:t xml:space="preserve"> con señal de televisión de paga.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 De este porcentaje, el 39% menciona que su principal razón para contratar televisión de paga era para tener más opciones en contenidos y canales, 20% por el precio accesible, 16% porque recibía mal la señal de televisión abierta, y el 12% transmitía programas que no pueden ver en otro lado.</w:t>
      </w:r>
    </w:p>
    <w:p w14:paraId="1C86D273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7B444E3B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>
        <w:rPr>
          <w:rFonts w:ascii="Noto Sans" w:eastAsia="Noto Sans" w:hAnsi="Noto Sans" w:cs="Noto Sans"/>
          <w:sz w:val="20"/>
          <w:szCs w:val="20"/>
          <w:lang w:val="es-MX"/>
        </w:rPr>
        <w:t>En México existen</w:t>
      </w:r>
      <w:r w:rsidRPr="00AD60CD">
        <w:t xml:space="preserve"> </w:t>
      </w:r>
      <w:r w:rsidRPr="00AD60CD">
        <w:rPr>
          <w:rFonts w:ascii="Noto Sans" w:eastAsia="Noto Sans" w:hAnsi="Noto Sans" w:cs="Noto Sans"/>
          <w:sz w:val="20"/>
          <w:szCs w:val="20"/>
          <w:lang w:val="es-MX"/>
        </w:rPr>
        <w:t xml:space="preserve">más de 800 estaciones concesionadas para televisión abierta (agrupadas en decenas de señales virtuales principales y </w:t>
      </w:r>
      <w:proofErr w:type="spellStart"/>
      <w:r w:rsidRPr="00AD60CD">
        <w:rPr>
          <w:rFonts w:ascii="Noto Sans" w:eastAsia="Noto Sans" w:hAnsi="Noto Sans" w:cs="Noto Sans"/>
          <w:sz w:val="20"/>
          <w:szCs w:val="20"/>
          <w:lang w:val="es-MX"/>
        </w:rPr>
        <w:t>subcanales</w:t>
      </w:r>
      <w:proofErr w:type="spellEnd"/>
      <w:r w:rsidRPr="00AD60CD">
        <w:rPr>
          <w:rFonts w:ascii="Noto Sans" w:eastAsia="Noto Sans" w:hAnsi="Noto Sans" w:cs="Noto Sans"/>
          <w:sz w:val="20"/>
          <w:szCs w:val="20"/>
          <w:lang w:val="es-MX"/>
        </w:rPr>
        <w:t xml:space="preserve"> a nivel nacional), mientras que la televisión de paga ofrece </w:t>
      </w:r>
      <w:r>
        <w:rPr>
          <w:rFonts w:ascii="Noto Sans" w:eastAsia="Noto Sans" w:hAnsi="Noto Sans" w:cs="Noto Sans"/>
          <w:sz w:val="20"/>
          <w:szCs w:val="20"/>
          <w:lang w:val="es-MX"/>
        </w:rPr>
        <w:t>entre</w:t>
      </w:r>
      <w:r w:rsidRPr="00AD60CD">
        <w:rPr>
          <w:rFonts w:ascii="Noto Sans" w:eastAsia="Noto Sans" w:hAnsi="Noto Sans" w:cs="Noto Sans"/>
          <w:sz w:val="20"/>
          <w:szCs w:val="20"/>
          <w:lang w:val="es-MX"/>
        </w:rPr>
        <w:t xml:space="preserve"> 100 </w:t>
      </w:r>
      <w:r>
        <w:rPr>
          <w:rFonts w:ascii="Noto Sans" w:eastAsia="Noto Sans" w:hAnsi="Noto Sans" w:cs="Noto Sans"/>
          <w:sz w:val="20"/>
          <w:szCs w:val="20"/>
          <w:lang w:val="es-MX"/>
        </w:rPr>
        <w:t xml:space="preserve">y </w:t>
      </w:r>
      <w:r w:rsidRPr="00AD60CD">
        <w:rPr>
          <w:rFonts w:ascii="Noto Sans" w:eastAsia="Noto Sans" w:hAnsi="Noto Sans" w:cs="Noto Sans"/>
          <w:sz w:val="20"/>
          <w:szCs w:val="20"/>
          <w:lang w:val="es-MX"/>
        </w:rPr>
        <w:t>200 canales, dependiendo del proveedor y paquete contratado</w:t>
      </w:r>
      <w:r>
        <w:rPr>
          <w:rFonts w:ascii="Noto Sans" w:eastAsia="Noto Sans" w:hAnsi="Noto Sans" w:cs="Noto Sans"/>
          <w:sz w:val="20"/>
          <w:szCs w:val="20"/>
          <w:lang w:val="es-MX"/>
        </w:rPr>
        <w:t>.</w:t>
      </w:r>
    </w:p>
    <w:p w14:paraId="067A2014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162D4F73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F40D81">
        <w:rPr>
          <w:rFonts w:ascii="Noto Sans" w:eastAsia="Noto Sans" w:hAnsi="Noto Sans" w:cs="Noto Sans"/>
          <w:sz w:val="20"/>
          <w:szCs w:val="20"/>
          <w:lang w:val="es-MX"/>
        </w:rPr>
        <w:t>En México, la televisión es el medio de comunicación más influyente y de mayor penetración nacional. Su capacidad para moldear la opinión pública y llegar al 9</w:t>
      </w:r>
      <w:r>
        <w:rPr>
          <w:rFonts w:ascii="Noto Sans" w:eastAsia="Noto Sans" w:hAnsi="Noto Sans" w:cs="Noto Sans"/>
          <w:sz w:val="20"/>
          <w:szCs w:val="20"/>
          <w:lang w:val="es-MX"/>
        </w:rPr>
        <w:t>5</w:t>
      </w:r>
      <w:r w:rsidRPr="00F40D81">
        <w:rPr>
          <w:rFonts w:ascii="Noto Sans" w:eastAsia="Noto Sans" w:hAnsi="Noto Sans" w:cs="Noto Sans"/>
          <w:sz w:val="20"/>
          <w:szCs w:val="20"/>
          <w:lang w:val="es-MX"/>
        </w:rPr>
        <w:t>% de los hogares la ha convertido en un pilar histórico de la información, el entretenimiento y la cohesión cultural del país.</w:t>
      </w:r>
    </w:p>
    <w:p w14:paraId="634D9A62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332896DE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8702B9">
        <w:rPr>
          <w:rFonts w:ascii="Noto Sans" w:eastAsia="Noto Sans" w:hAnsi="Noto Sans" w:cs="Noto Sans"/>
          <w:sz w:val="20"/>
          <w:szCs w:val="20"/>
          <w:lang w:val="es-MX"/>
        </w:rPr>
        <w:t>Entre los contenidos más sintonizados destacan los noticiarios (50%), seguidos de películas (46%) y telenovelas (33%). Esto demuestra que, además de entretener, los mexicanos confían en la televisión como una fuente primaria y confiable para mantenerse informados.</w:t>
      </w:r>
    </w:p>
    <w:p w14:paraId="37308064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</w:p>
    <w:p w14:paraId="5ABA4994" w14:textId="77777777" w:rsidR="008633BD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val="es-MX"/>
        </w:rPr>
      </w:pPr>
      <w:r w:rsidRPr="00656B2D">
        <w:rPr>
          <w:rFonts w:ascii="Noto Sans" w:eastAsia="Noto Sans" w:hAnsi="Noto Sans" w:cs="Noto Sans"/>
          <w:sz w:val="20"/>
          <w:szCs w:val="20"/>
          <w:lang w:val="es-MX"/>
        </w:rPr>
        <w:t xml:space="preserve">El ecosistema ha cambiado hacia una convivencia de formatos. El crecimiento de la televisión conectada (CTV) y el uso de Smart </w:t>
      </w:r>
      <w:proofErr w:type="spellStart"/>
      <w:r w:rsidRPr="00656B2D">
        <w:rPr>
          <w:rFonts w:ascii="Noto Sans" w:eastAsia="Noto Sans" w:hAnsi="Noto Sans" w:cs="Noto Sans"/>
          <w:sz w:val="20"/>
          <w:szCs w:val="20"/>
          <w:lang w:val="es-MX"/>
        </w:rPr>
        <w:t>TVs</w:t>
      </w:r>
      <w:proofErr w:type="spellEnd"/>
      <w:r w:rsidRPr="00656B2D">
        <w:rPr>
          <w:rFonts w:ascii="Noto Sans" w:eastAsia="Noto Sans" w:hAnsi="Noto Sans" w:cs="Noto Sans"/>
          <w:sz w:val="20"/>
          <w:szCs w:val="20"/>
          <w:lang w:val="es-MX"/>
        </w:rPr>
        <w:t xml:space="preserve"> permiten que el 65% de los internautas consuman televisión bajo demanda, adaptando el medio a la era digital.</w:t>
      </w:r>
    </w:p>
    <w:p w14:paraId="37A59705" w14:textId="77777777" w:rsidR="008633BD" w:rsidRDefault="008633BD" w:rsidP="008633BD">
      <w:pPr>
        <w:rPr>
          <w:rFonts w:ascii="Noto Sans" w:eastAsia="Noto Sans" w:hAnsi="Noto Sans" w:cs="Noto Sans"/>
          <w:sz w:val="20"/>
          <w:szCs w:val="20"/>
          <w:lang w:val="es-MX"/>
        </w:rPr>
      </w:pPr>
    </w:p>
    <w:p w14:paraId="669F7601" w14:textId="77777777" w:rsidR="008633BD" w:rsidRPr="00424988" w:rsidRDefault="008633BD" w:rsidP="008633BD">
      <w:pPr>
        <w:rPr>
          <w:rFonts w:ascii="Noto Sans" w:eastAsia="Noto Sans" w:hAnsi="Noto Sans" w:cs="Noto Sans"/>
          <w:sz w:val="20"/>
          <w:szCs w:val="20"/>
        </w:rPr>
      </w:pPr>
    </w:p>
    <w:p w14:paraId="0E7EE061" w14:textId="77777777" w:rsidR="008633BD" w:rsidRPr="00424988" w:rsidRDefault="008633BD" w:rsidP="008633BD">
      <w:pPr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2.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 xml:space="preserve">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DESCRIPCIÓN (ESPECIFICACIONES Y CONDICIONES)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34729ED0" w14:textId="77777777" w:rsidR="008633BD" w:rsidRPr="00424988" w:rsidRDefault="008633BD" w:rsidP="008633BD">
      <w:pPr>
        <w:ind w:left="4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tbl>
      <w:tblPr>
        <w:tblW w:w="92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555"/>
        <w:gridCol w:w="1650"/>
        <w:gridCol w:w="1340"/>
      </w:tblGrid>
      <w:tr w:rsidR="008633BD" w:rsidRPr="00424988" w14:paraId="1FB12172" w14:textId="77777777" w:rsidTr="00EC0D5D">
        <w:trPr>
          <w:trHeight w:val="300"/>
          <w:jc w:val="center"/>
        </w:trPr>
        <w:tc>
          <w:tcPr>
            <w:tcW w:w="2700" w:type="dxa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hideMark/>
          </w:tcPr>
          <w:p w14:paraId="2C43668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PARTIDA (S)</w:t>
            </w:r>
            <w:r w:rsidRPr="00424988">
              <w:rPr>
                <w:rFonts w:ascii="Noto Sans" w:eastAsia="Noto Sans" w:hAnsi="Noto Sans" w:cs="Noto Sans"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  <w:p w14:paraId="30C1487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(Indicar número consecutivo de partidas o en su caso partida única)</w:t>
            </w:r>
            <w:r w:rsidRPr="00424988">
              <w:rPr>
                <w:rFonts w:ascii="Noto Sans" w:eastAsia="Noto Sans" w:hAnsi="Noto Sans" w:cs="Noto Sans"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55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hideMark/>
          </w:tcPr>
          <w:p w14:paraId="020708D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</w:t>
            </w:r>
            <w:r w:rsidRPr="00424988">
              <w:rPr>
                <w:rFonts w:ascii="Noto Sans" w:eastAsia="Noto Sans" w:hAnsi="Noto Sans" w:cs="Noto Sans"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50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hideMark/>
          </w:tcPr>
          <w:p w14:paraId="62EB6F6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40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hideMark/>
          </w:tcPr>
          <w:p w14:paraId="7D1EBFC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CANTIDAD</w:t>
            </w:r>
            <w:r w:rsidRPr="00424988">
              <w:rPr>
                <w:rFonts w:ascii="Noto Sans" w:eastAsia="Noto Sans" w:hAnsi="Noto Sans" w:cs="Noto Sans"/>
                <w:color w:val="FFFFFF" w:themeColor="background1"/>
                <w:sz w:val="20"/>
                <w:szCs w:val="20"/>
                <w:lang w:val="es-MX" w:eastAsia="es-MX"/>
              </w:rPr>
              <w:t> </w:t>
            </w:r>
          </w:p>
        </w:tc>
      </w:tr>
      <w:tr w:rsidR="008633BD" w:rsidRPr="00424988" w14:paraId="47FDBFF6" w14:textId="77777777" w:rsidTr="00EC0D5D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hideMark/>
          </w:tcPr>
          <w:p w14:paraId="695CE38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 xml:space="preserve">Conforme a lo establecido en el numeral 1.1. DESCRIPCIONES POR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lastRenderedPageBreak/>
              <w:t>PARTIDAS del presente anexo técnico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FFFFFF" w:themeFill="background1"/>
            <w:hideMark/>
          </w:tcPr>
          <w:p w14:paraId="2B92DA4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lastRenderedPageBreak/>
              <w:t>SERVICIO DE ESPACIOS PUBLICITARIOS EN MEDIOS ELECTRÓNICOS (</w:t>
            </w:r>
            <w:r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TELEVISIÓN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 xml:space="preserve">) PARA LA </w:t>
            </w:r>
            <w:r w:rsidRPr="00FB46A9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 xml:space="preserve">CAMPAÑA: CIENCIA, </w:t>
            </w:r>
            <w:r w:rsidRPr="00FB46A9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lastRenderedPageBreak/>
              <w:t>HUMANIDADES Y EDUCACIÓN SUPERIOR” EN SU “VERSIÓN 1”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3BCD0D9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lastRenderedPageBreak/>
              <w:t>Servicio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hideMark/>
          </w:tcPr>
          <w:p w14:paraId="448F495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eastAsia="es-MX"/>
              </w:rPr>
              <w:t>Uno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-MX" w:eastAsia="es-MX"/>
              </w:rPr>
              <w:t> </w:t>
            </w:r>
          </w:p>
        </w:tc>
      </w:tr>
    </w:tbl>
    <w:p w14:paraId="6CBA1808" w14:textId="77777777" w:rsidR="008633BD" w:rsidRPr="00424988" w:rsidRDefault="008633BD" w:rsidP="008633BD">
      <w:pPr>
        <w:ind w:left="4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3A38D8AD" w14:textId="77777777" w:rsidR="008633BD" w:rsidRPr="00424988" w:rsidRDefault="008633BD" w:rsidP="008633BD">
      <w:pPr>
        <w:shd w:val="clear" w:color="auto" w:fill="FFFFFF" w:themeFill="background1"/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El SERVICIO DE ESPACIOS PUBLICITARIOS EN MEDIOS ELECTRÓNICOS (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) PARA LA </w:t>
      </w:r>
      <w:r w:rsidRPr="00AF5428">
        <w:rPr>
          <w:rFonts w:ascii="Noto Sans" w:eastAsia="Noto Sans" w:hAnsi="Noto Sans" w:cs="Noto Sans"/>
          <w:sz w:val="20"/>
          <w:szCs w:val="20"/>
          <w:lang w:eastAsia="es-MX"/>
        </w:rPr>
        <w:t xml:space="preserve">CAMPAÑA: CIENCIA, HUMANIDADES Y EDUCACIÓN SUPERIOR” EN SU “VERSIÓN 1” 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debe cumplir con las siguientes especificaciones técnicas: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31DD42BC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1055F0A1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“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EL PROVEEDOR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” difundirá a la ciudadanía a través de medio electrónico (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) con el mensaje sobre la CAMPAÑA</w:t>
      </w:r>
      <w:r w:rsidRPr="00036D67">
        <w:rPr>
          <w:rFonts w:ascii="Noto Sans" w:eastAsia="Noto Sans" w:hAnsi="Noto Sans" w:cs="Noto Sans"/>
          <w:sz w:val="20"/>
          <w:szCs w:val="20"/>
          <w:lang w:eastAsia="es-MX"/>
        </w:rPr>
        <w:t>: CIENCIA, HUMANIDADES Y EDUCACIÓN SUPERIOR” EN SU “VERSIÓN 1”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, por medio de spots de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con duración de 30 segundos.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4BFD0B28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45A1DFFD" w14:textId="77777777" w:rsidR="008633BD" w:rsidRPr="00424988" w:rsidRDefault="008633BD" w:rsidP="008633BD">
      <w:pPr>
        <w:shd w:val="clear" w:color="auto" w:fill="FFFFFF" w:themeFill="background1"/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FORMATO DE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: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A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udio</w:t>
      </w:r>
      <w:r>
        <w:rPr>
          <w:rFonts w:ascii="Noto Sans" w:eastAsia="Noto Sans" w:hAnsi="Noto Sans" w:cs="Noto Sans"/>
          <w:sz w:val="20"/>
          <w:szCs w:val="20"/>
          <w:lang w:eastAsia="es-MX"/>
        </w:rPr>
        <w:t xml:space="preserve"> y 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componente visual.</w:t>
      </w:r>
    </w:p>
    <w:p w14:paraId="6E1ABA4F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126A5AE5" w14:textId="77777777" w:rsidR="008633BD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EMISORAS: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“EL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PROVEEDOR”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debe tener estaciones que transmitan señales de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y siglas que permitan identificar claramente las estaciones y diferencias los tipos de </w:t>
      </w:r>
      <w:r>
        <w:rPr>
          <w:rFonts w:ascii="Noto Sans" w:eastAsia="Noto Sans" w:hAnsi="Noto Sans" w:cs="Noto Sans"/>
          <w:sz w:val="20"/>
          <w:szCs w:val="20"/>
          <w:lang w:eastAsia="es-MX"/>
        </w:rPr>
        <w:t>banda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152DAFC7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14BD1BB2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FRECUENCIAS DE 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: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debe operar en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televisión abierta o de paga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35DC2A32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5A4B9249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FRANJA HORARIA: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debe ofrecer horarios de mayor sintonía, de lunes a domingo en un horario de 06:00 a 24:00 horas.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2037D75C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194D99EC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PROGRAMACIÓN: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debe contar con programación variada, como noticias, educativa, social, cultural, de entretenimiento y musical.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5116C0BC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70ECC981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PERFIL DE AUDIENCIA: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“EL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PROVEEDOR”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debe dirigir el mensaje de la campaña antes mencionada principalmente entre hombres y mujeres, de edad principal entre 25 a 55 años, con nivel socioeconómico: ABC+, C, D+ Y D/E.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46FB5891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33819283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COBERTURA: Comunitaria y Ciudad de México.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0CDE6B48" w14:textId="77777777" w:rsidR="008633BD" w:rsidRPr="00424988" w:rsidRDefault="008633BD" w:rsidP="008633BD">
      <w:pPr>
        <w:ind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4BC66BC4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ESTRATEGIAS DE MARKETING EFECTIVAS: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debe ofrecer a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eastAsia="es-MX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 xml:space="preserve"> un desarrollo de estrategias publicitarias dirigidas a segmentos específicos de la audiencia, maximizando el impacto de la </w:t>
      </w:r>
      <w:r w:rsidRPr="00466234">
        <w:rPr>
          <w:rFonts w:ascii="Noto Sans" w:eastAsia="Noto Sans" w:hAnsi="Noto Sans" w:cs="Noto Sans"/>
          <w:sz w:val="20"/>
          <w:szCs w:val="20"/>
          <w:lang w:eastAsia="es-MX"/>
        </w:rPr>
        <w:t>CAMPAÑA: CIENCIA, HUMANIDADES Y EDUCACIÓN SUPERIOR” EN SU “VERSIÓN 1”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.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16212A67" w14:textId="77777777" w:rsidR="008633BD" w:rsidRPr="00424988" w:rsidRDefault="008633BD" w:rsidP="008633BD">
      <w:pPr>
        <w:ind w:left="420" w:right="120"/>
        <w:jc w:val="both"/>
        <w:textAlignment w:val="baseline"/>
        <w:rPr>
          <w:rFonts w:ascii="Noto Sans" w:eastAsia="Noto Sans" w:hAnsi="Noto Sans" w:cs="Noto Sans"/>
          <w:sz w:val="20"/>
          <w:szCs w:val="20"/>
          <w:lang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 </w:t>
      </w:r>
    </w:p>
    <w:p w14:paraId="11646FFC" w14:textId="77777777" w:rsidR="008633BD" w:rsidRPr="00424988" w:rsidRDefault="008633BD" w:rsidP="008633BD">
      <w:pPr>
        <w:numPr>
          <w:ilvl w:val="1"/>
          <w:numId w:val="10"/>
        </w:numPr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eastAsia="es-MX"/>
        </w:rPr>
        <w:t>DESCRIPCIONES POR PARTIDAS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> </w:t>
      </w:r>
    </w:p>
    <w:p w14:paraId="5528E3B9" w14:textId="77777777" w:rsidR="008633BD" w:rsidRDefault="008633BD" w:rsidP="008633BD">
      <w:pPr>
        <w:ind w:left="720"/>
        <w:jc w:val="both"/>
        <w:textAlignment w:val="baseline"/>
        <w:rPr>
          <w:ins w:id="0" w:author="CPU 11733" w:date="2026-05-26T12:34:00Z" w16du:dateUtc="2026-05-26T18:34:00Z"/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1CB50D7F" w14:textId="77777777" w:rsidR="008633BD" w:rsidRDefault="008633BD" w:rsidP="008633BD">
      <w:pPr>
        <w:ind w:left="720"/>
        <w:jc w:val="both"/>
        <w:textAlignment w:val="baseline"/>
        <w:rPr>
          <w:ins w:id="1" w:author="CPU 11733" w:date="2026-05-26T12:34:00Z" w16du:dateUtc="2026-05-26T18:34:00Z"/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68D37A14" w14:textId="77777777" w:rsidR="008633BD" w:rsidRDefault="008633BD" w:rsidP="008633BD">
      <w:pPr>
        <w:ind w:left="720"/>
        <w:jc w:val="both"/>
        <w:textAlignment w:val="baseline"/>
        <w:rPr>
          <w:ins w:id="2" w:author="CPU 11733" w:date="2026-05-26T12:34:00Z" w16du:dateUtc="2026-05-26T18:34:00Z"/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13FF5345" w14:textId="77777777" w:rsidR="008633BD" w:rsidRDefault="008633BD" w:rsidP="008633BD">
      <w:pPr>
        <w:ind w:left="720"/>
        <w:jc w:val="both"/>
        <w:textAlignment w:val="baseline"/>
        <w:rPr>
          <w:ins w:id="3" w:author="CPU 11733" w:date="2026-05-26T12:34:00Z" w16du:dateUtc="2026-05-26T18:34:00Z"/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452A3729" w14:textId="77777777" w:rsidR="008633BD" w:rsidRDefault="008633BD" w:rsidP="008633BD">
      <w:pPr>
        <w:ind w:left="720"/>
        <w:jc w:val="both"/>
        <w:textAlignment w:val="baseline"/>
        <w:rPr>
          <w:ins w:id="4" w:author="CPU 11733" w:date="2026-05-26T12:34:00Z" w16du:dateUtc="2026-05-26T18:34:00Z"/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7F930977" w14:textId="77777777" w:rsidR="008633BD" w:rsidRPr="00424988" w:rsidRDefault="008633BD" w:rsidP="008633BD">
      <w:pPr>
        <w:ind w:left="72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46DF17CF" w14:textId="77777777" w:rsidR="008633BD" w:rsidRDefault="008633BD" w:rsidP="008633BD">
      <w:pPr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lastRenderedPageBreak/>
        <w:t xml:space="preserve">PARTIDA 1.- ALCANCE DE </w:t>
      </w:r>
      <w:r>
        <w:rPr>
          <w:rFonts w:ascii="Noto Sans" w:eastAsia="Noto Sans" w:hAnsi="Noto Sans" w:cs="Noto Sans"/>
          <w:sz w:val="20"/>
          <w:szCs w:val="20"/>
          <w:lang w:val="es-MX" w:eastAsia="es-MX"/>
        </w:rPr>
        <w:t>7,300,000</w:t>
      </w:r>
      <w:r w:rsidRPr="00424988">
        <w:rPr>
          <w:rFonts w:ascii="Noto Sans" w:eastAsia="Noto Sans" w:hAnsi="Noto Sans" w:cs="Noto Sans"/>
          <w:sz w:val="20"/>
          <w:szCs w:val="20"/>
          <w:lang w:val="es-MX" w:eastAsia="es-MX"/>
        </w:rPr>
        <w:t xml:space="preserve"> PERSONAS</w:t>
      </w:r>
    </w:p>
    <w:p w14:paraId="77A14A85" w14:textId="77777777" w:rsidR="008633BD" w:rsidRPr="00424988" w:rsidRDefault="008633BD" w:rsidP="008633BD">
      <w:pPr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>
        <w:rPr>
          <w:rFonts w:ascii="Noto Sans" w:eastAsia="Noto Sans" w:hAnsi="Noto Sans" w:cs="Noto Sans"/>
          <w:sz w:val="20"/>
          <w:szCs w:val="20"/>
          <w:lang w:val="es-MX" w:eastAsia="es-MX"/>
        </w:rPr>
        <w:tab/>
      </w:r>
      <w:r>
        <w:rPr>
          <w:rFonts w:ascii="Noto Sans" w:eastAsia="Noto Sans" w:hAnsi="Noto Sans" w:cs="Noto Sans"/>
          <w:sz w:val="20"/>
          <w:szCs w:val="20"/>
          <w:lang w:val="es-MX" w:eastAsia="es-MX"/>
        </w:rPr>
        <w:tab/>
        <w:t>VERSIÓN 1</w:t>
      </w:r>
    </w:p>
    <w:p w14:paraId="01B4C6DB" w14:textId="77777777" w:rsidR="008633BD" w:rsidRPr="00424988" w:rsidRDefault="008633BD" w:rsidP="008633BD">
      <w:pPr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</w:p>
    <w:tbl>
      <w:tblPr>
        <w:tblW w:w="11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91"/>
        <w:gridCol w:w="844"/>
        <w:gridCol w:w="1275"/>
        <w:gridCol w:w="851"/>
        <w:gridCol w:w="1276"/>
        <w:gridCol w:w="1559"/>
        <w:gridCol w:w="992"/>
        <w:gridCol w:w="851"/>
        <w:gridCol w:w="1701"/>
      </w:tblGrid>
      <w:tr w:rsidR="008633BD" w:rsidRPr="00424988" w14:paraId="437CF4C0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F3D80D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EMISORA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583DA2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SIGLAS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E54B6D3" w14:textId="77777777" w:rsidR="008633BD" w:rsidRPr="00B12222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val="es-MX" w:eastAsia="es-MX"/>
              </w:rPr>
            </w:pPr>
            <w:r w:rsidRPr="00B12222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CANAL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2F6A062" w14:textId="77777777" w:rsidR="008633BD" w:rsidRPr="00424988" w:rsidRDefault="008633BD" w:rsidP="00EC0D5D">
            <w:pPr>
              <w:ind w:right="90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FRANJA     HORARIA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0A73A074" w14:textId="77777777" w:rsidR="008633BD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</w:p>
          <w:p w14:paraId="10DF353F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DÍAS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E0A60B7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F2D3A79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PERFIL DE AUDIENCIA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52926AD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6BD71D8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CC551C0" w14:textId="77777777" w:rsidR="008633BD" w:rsidRPr="00424988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    FECHA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08DDE3E8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DE TRANSMISIÓN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</w:tr>
      <w:tr w:rsidR="008633BD" w:rsidRPr="00424988" w14:paraId="57552231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C64FC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71F0547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N+FORO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E4859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HTV-TDT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E6969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2C5F1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12:00 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A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18:59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5E4A05B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C96AE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17400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52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% H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48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% M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1009FD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C, C+ y D+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00DDA2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438A9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14:paraId="6628643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3698CBD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1ED11D1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Conforme a fecha autorizada en el formato único de campaña de la DGNC de SEGOB</w:t>
            </w:r>
          </w:p>
        </w:tc>
      </w:tr>
      <w:tr w:rsidR="008633BD" w:rsidRPr="00424988" w14:paraId="11BD8D84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0D85C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39D2AE5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N+FORO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77012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HTV-TDT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74A5F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10ACC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19:00 A 23:59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72C2492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7C5F3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5D8DEF" w14:textId="77777777" w:rsidR="008633BD" w:rsidRPr="00B75156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52 % H 48% M </w:t>
            </w:r>
          </w:p>
          <w:p w14:paraId="581AD23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C,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</w:t>
            </w: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C+ y D+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FF0091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C56ED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000000" w:themeColor="text1"/>
            </w:tcBorders>
          </w:tcPr>
          <w:p w14:paraId="2D397EA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5B4AB8CE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EAAC3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58DC7FD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N+FORO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21ED4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HTV-TDT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983B7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2D53E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06:00 A 11:59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0AF9072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0E93760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229EE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364FD8" w14:textId="77777777" w:rsidR="008633BD" w:rsidRPr="00B75156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52 % H 48% M </w:t>
            </w:r>
          </w:p>
          <w:p w14:paraId="17A1E21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C,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</w:t>
            </w: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C+ y D+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6B7747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CBC05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000000" w:themeColor="text1"/>
            </w:tcBorders>
          </w:tcPr>
          <w:p w14:paraId="5C9F033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3C755169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A0ABA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AE5DFF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N+FORO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CDC65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HTV-TDT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3EFFF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EEE3C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06:00 A 11:59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AA5077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481CF0B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12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4C9AE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DFE072" w14:textId="77777777" w:rsidR="008633BD" w:rsidRPr="00B75156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52 % H 48% M </w:t>
            </w:r>
          </w:p>
          <w:p w14:paraId="69B23C4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C,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</w:t>
            </w:r>
            <w:r w:rsidRPr="00B75156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C+ y D+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C00300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401D9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000000" w:themeColor="text1"/>
            </w:tcBorders>
          </w:tcPr>
          <w:p w14:paraId="50BB4C9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17EA0641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0F0D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33E4AE8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N+FORO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707D73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HTV-TDT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32D7597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F8B2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06:00 A 11:59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3FD988F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D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676D7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FB8AF" w14:textId="77777777" w:rsidR="008633BD" w:rsidRPr="007E4F44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7E4F4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52 % H 48% M </w:t>
            </w:r>
          </w:p>
          <w:p w14:paraId="22BD09D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7E4F4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C,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</w:t>
            </w:r>
            <w:r w:rsidRPr="007E4F4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C+ y D+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F1EBF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B749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01" w:type="dxa"/>
            <w:tcBorders>
              <w:left w:val="nil"/>
              <w:right w:val="single" w:sz="6" w:space="0" w:color="000000" w:themeColor="text1"/>
            </w:tcBorders>
          </w:tcPr>
          <w:p w14:paraId="457440E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</w:tbl>
    <w:p w14:paraId="07FEB186" w14:textId="77777777" w:rsidR="008633BD" w:rsidRPr="00424988" w:rsidRDefault="008633BD" w:rsidP="008633BD">
      <w:pPr>
        <w:ind w:left="420"/>
        <w:jc w:val="both"/>
        <w:rPr>
          <w:rFonts w:ascii="Noto Sans" w:eastAsia="Noto Sans" w:hAnsi="Noto Sans" w:cs="Noto Sans"/>
          <w:sz w:val="16"/>
          <w:szCs w:val="16"/>
          <w:lang w:val="es-MX" w:eastAsia="es-MX"/>
        </w:rPr>
      </w:pPr>
    </w:p>
    <w:p w14:paraId="50ED2736" w14:textId="77777777" w:rsidR="008633BD" w:rsidRPr="00424988" w:rsidRDefault="008633BD" w:rsidP="008633BD">
      <w:pPr>
        <w:jc w:val="center"/>
        <w:textAlignment w:val="baseline"/>
        <w:rPr>
          <w:rFonts w:ascii="Noto Sans" w:eastAsia="Noto Sans" w:hAnsi="Noto Sans" w:cs="Noto Sans"/>
          <w:sz w:val="16"/>
          <w:szCs w:val="16"/>
          <w:lang w:val="es-MX" w:eastAsia="es-MX"/>
        </w:rPr>
      </w:pPr>
    </w:p>
    <w:p w14:paraId="35063209" w14:textId="77777777" w:rsidR="008633BD" w:rsidRPr="00424988" w:rsidRDefault="008633BD" w:rsidP="008633BD">
      <w:pPr>
        <w:jc w:val="both"/>
        <w:textAlignment w:val="baseline"/>
        <w:rPr>
          <w:rFonts w:ascii="Noto Sans" w:eastAsia="Noto Sans" w:hAnsi="Noto Sans" w:cs="Noto Sans"/>
          <w:sz w:val="16"/>
          <w:szCs w:val="16"/>
          <w:lang w:eastAsia="es-MX"/>
        </w:rPr>
      </w:pPr>
    </w:p>
    <w:p w14:paraId="49BA60EE" w14:textId="77777777" w:rsidR="008633BD" w:rsidRPr="008F6DE0" w:rsidRDefault="008633BD" w:rsidP="008633BD">
      <w:pPr>
        <w:jc w:val="both"/>
        <w:textAlignment w:val="baseline"/>
        <w:rPr>
          <w:rFonts w:ascii="Noto Sans" w:eastAsia="Noto Sans" w:hAnsi="Noto Sans" w:cs="Noto Sans"/>
          <w:sz w:val="20"/>
          <w:szCs w:val="20"/>
          <w:lang w:eastAsia="es-MX"/>
        </w:rPr>
      </w:pP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 xml:space="preserve">PARTIDA 2. ALCANCE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5,200,000</w:t>
      </w: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 xml:space="preserve"> PERSONAS </w:t>
      </w:r>
    </w:p>
    <w:p w14:paraId="0E256640" w14:textId="77777777" w:rsidR="008633BD" w:rsidRDefault="008633BD" w:rsidP="008633BD">
      <w:pPr>
        <w:ind w:left="84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>  </w:t>
      </w:r>
      <w:r w:rsidRPr="008F6DE0">
        <w:rPr>
          <w:rFonts w:ascii="Noto Sans" w:eastAsia="Noto Sans" w:hAnsi="Noto Sans" w:cs="Noto Sans"/>
          <w:sz w:val="20"/>
          <w:szCs w:val="20"/>
          <w:lang w:val="es-MX" w:eastAsia="es-MX"/>
        </w:rPr>
        <w:t> VERSIÓN 1</w:t>
      </w:r>
    </w:p>
    <w:p w14:paraId="4BD06C48" w14:textId="77777777" w:rsidR="008633BD" w:rsidRDefault="008633BD" w:rsidP="008633BD">
      <w:pPr>
        <w:ind w:left="84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</w:p>
    <w:tbl>
      <w:tblPr>
        <w:tblW w:w="1119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77"/>
        <w:gridCol w:w="948"/>
        <w:gridCol w:w="1254"/>
        <w:gridCol w:w="828"/>
        <w:gridCol w:w="1263"/>
        <w:gridCol w:w="1532"/>
        <w:gridCol w:w="980"/>
        <w:gridCol w:w="839"/>
        <w:gridCol w:w="1679"/>
      </w:tblGrid>
      <w:tr w:rsidR="008633BD" w:rsidRPr="00424988" w14:paraId="728DB824" w14:textId="77777777" w:rsidTr="00EC0D5D">
        <w:trPr>
          <w:trHeight w:val="300"/>
          <w:jc w:val="center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5D6E77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EMISORA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8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07B7E6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SIGLAS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4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CAC0C28" w14:textId="77777777" w:rsidR="008633BD" w:rsidRPr="00B12222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val="es-MX" w:eastAsia="es-MX"/>
              </w:rPr>
            </w:pPr>
            <w:r w:rsidRPr="00B12222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CANAL</w:t>
            </w:r>
          </w:p>
        </w:tc>
        <w:tc>
          <w:tcPr>
            <w:tcW w:w="12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F5B27EE" w14:textId="77777777" w:rsidR="008633BD" w:rsidRPr="00424988" w:rsidRDefault="008633BD" w:rsidP="00EC0D5D">
            <w:pPr>
              <w:ind w:right="90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FRANJA     HORARIA</w:t>
            </w:r>
          </w:p>
        </w:tc>
        <w:tc>
          <w:tcPr>
            <w:tcW w:w="8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6717C7A6" w14:textId="77777777" w:rsidR="008633BD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</w:p>
          <w:p w14:paraId="1653249E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DÍAS</w:t>
            </w:r>
          </w:p>
        </w:tc>
        <w:tc>
          <w:tcPr>
            <w:tcW w:w="126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EB077CD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2F0A201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PERFIL DE AUDIENCIA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483D27D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02EBBE2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BEAA8F7" w14:textId="77777777" w:rsidR="008633BD" w:rsidRPr="00424988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    FECHA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6460D9BB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DE TRANSMISIÓN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</w:tr>
      <w:tr w:rsidR="008633BD" w:rsidRPr="00424988" w14:paraId="5E250F3C" w14:textId="77777777" w:rsidTr="00EC0D5D">
        <w:trPr>
          <w:trHeight w:val="300"/>
          <w:jc w:val="center"/>
        </w:trPr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DE3BC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05A8477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IZZI, SKY, DISH, TOTAL PLAY, TELECABLE, MEGACABLE, CABLEMÁS, STAR TV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CB6C7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E0CD3D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D27CB4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AAF2DE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D80C41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-------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EFAA0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IZZI: 120/820. SKY: 156.  DISH: 356.  </w:t>
            </w:r>
            <w:proofErr w:type="gramStart"/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TOTAL</w:t>
            </w:r>
            <w:proofErr w:type="gramEnd"/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PLAY: 603/625. TELECABLE, MEGACABLE Y CABLEMÁS: 155/1155, STAR TV: 603.</w:t>
            </w:r>
          </w:p>
        </w:tc>
        <w:tc>
          <w:tcPr>
            <w:tcW w:w="1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59C7A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74DED1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38E9DB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145856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31C311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B94035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06:00 A 18:59</w:t>
            </w:r>
          </w:p>
        </w:tc>
        <w:tc>
          <w:tcPr>
            <w:tcW w:w="835" w:type="dxa"/>
            <w:tcBorders>
              <w:top w:val="outset" w:sz="6" w:space="0" w:color="auto"/>
              <w:bottom w:val="outset" w:sz="6" w:space="0" w:color="auto"/>
            </w:tcBorders>
          </w:tcPr>
          <w:p w14:paraId="18500AA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1B656E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B31B84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D76A6FA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BF086F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57733F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102F4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CF21C9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F3ED0D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7DEFD6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0AD54A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4966A6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7BFD0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4A7D88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62B8A9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F7095E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D32961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8B55A9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% H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% M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6060D8A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A, B, C+ y C+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634B83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254D52E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B831177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E41CE34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D90A823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18F1B4E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17825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2EEFE0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593E02D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50C20C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D53151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75CEB2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686" w:type="dxa"/>
            <w:vMerge w:val="restart"/>
            <w:tcBorders>
              <w:top w:val="nil"/>
              <w:left w:val="nil"/>
              <w:right w:val="single" w:sz="6" w:space="0" w:color="000000" w:themeColor="text1"/>
            </w:tcBorders>
          </w:tcPr>
          <w:p w14:paraId="42B6CC5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79C9882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437957F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2130C59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671945C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4F96391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5119B6E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628A533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6FA777F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06B30D4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1E11846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2111704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350D669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Conforme a fecha autorizada en el formato único de campaña de la DGNC de SEGOB</w:t>
            </w:r>
          </w:p>
        </w:tc>
      </w:tr>
      <w:tr w:rsidR="008633BD" w:rsidRPr="00424988" w14:paraId="534EFE5A" w14:textId="77777777" w:rsidTr="00EC0D5D">
        <w:trPr>
          <w:trHeight w:val="300"/>
          <w:jc w:val="center"/>
        </w:trPr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C657F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2A29C9D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IZZI, SKY, DISH, TOTAL PLAY, TELECABLE, MEGACABLE, CABLEMÁS, STAR TV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321E6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3DC4CCE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41F4927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5EA3474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38F15DA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1EA2D61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---------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FC04F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IZZI: 120/820. SKY: 156.  DISH: 356.  </w:t>
            </w:r>
            <w:proofErr w:type="gramStart"/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TOTAL</w:t>
            </w:r>
            <w:proofErr w:type="gramEnd"/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PLAY: 603/625. TELECABLE, MEGACABLE Y CABLEMÁS: 155/1155, </w:t>
            </w:r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lastRenderedPageBreak/>
              <w:t>STAR TV: 603.</w:t>
            </w:r>
          </w:p>
        </w:tc>
        <w:tc>
          <w:tcPr>
            <w:tcW w:w="1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56BAE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C4C83C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E68906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C77DBD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D39919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492F01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22:46 A 23:59</w:t>
            </w:r>
          </w:p>
        </w:tc>
        <w:tc>
          <w:tcPr>
            <w:tcW w:w="835" w:type="dxa"/>
            <w:tcBorders>
              <w:top w:val="outset" w:sz="6" w:space="0" w:color="auto"/>
              <w:bottom w:val="outset" w:sz="6" w:space="0" w:color="auto"/>
            </w:tcBorders>
          </w:tcPr>
          <w:p w14:paraId="4411C94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96436C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4959BA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A80195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F5A3FF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45469C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6BC87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2F68C1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76A43A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2B20E9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3E6CE8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88D43A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68E96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9CFB2A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00538B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35C7C2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E12965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A1E62B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% H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% M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ABE01E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A, B, C+ y C+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5B4187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5ED8645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445080B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75254F4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C91EF02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58AD573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2B7FA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1CE2D6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DB161B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8FDE53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F4F9A5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BE0E55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686" w:type="dxa"/>
            <w:vMerge/>
            <w:tcBorders>
              <w:left w:val="nil"/>
              <w:right w:val="single" w:sz="6" w:space="0" w:color="000000" w:themeColor="text1"/>
            </w:tcBorders>
          </w:tcPr>
          <w:p w14:paraId="2DCAACA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7F4F48F6" w14:textId="77777777" w:rsidTr="00EC0D5D">
        <w:trPr>
          <w:trHeight w:val="300"/>
          <w:jc w:val="center"/>
        </w:trPr>
        <w:tc>
          <w:tcPr>
            <w:tcW w:w="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80A18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9C29CC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IZZI, SKY, DISH, TOTAL PLAY, TELECABLE, MEGACABLE, CABLEMÁS, STAR TV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05501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18DF4FD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4A07974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2042FE9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452CEBF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67658D7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----------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F1F30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IZZI: 120/820. SKY: 156.  DISH: 356.  </w:t>
            </w:r>
            <w:proofErr w:type="gramStart"/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TOTAL</w:t>
            </w:r>
            <w:proofErr w:type="gramEnd"/>
            <w:r w:rsidRPr="003742BA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PLAY: 603/625. TELECABLE, MEGACABLE Y CABLEMÁS: 155/1155, STAR TV: 603.</w:t>
            </w:r>
          </w:p>
        </w:tc>
        <w:tc>
          <w:tcPr>
            <w:tcW w:w="1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059F6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0C1D57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726166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B36832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551395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810B85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47C81E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22:00 A 22:45</w:t>
            </w:r>
          </w:p>
          <w:p w14:paraId="1790396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35" w:type="dxa"/>
            <w:tcBorders>
              <w:top w:val="outset" w:sz="6" w:space="0" w:color="auto"/>
              <w:bottom w:val="outset" w:sz="6" w:space="0" w:color="auto"/>
            </w:tcBorders>
          </w:tcPr>
          <w:p w14:paraId="12F7375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113591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E4E196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5307D6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0477FC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1FCF6D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095726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6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521E3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95E5DE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4444D2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B51289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38EE4A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BE68C5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6A2F63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 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4CC8B8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612657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ACB0D0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AC0738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41BF64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FC4CB0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BADAA5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% H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% M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706C29B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A, B, C+ y C+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8A0D9B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B38B3F9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95D27EE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5D1BDE9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A6F756D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0F8B202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FD1E7A5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4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B0748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672C20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B8B14F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1AFE9A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4A4503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EA5201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FCC3C3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686" w:type="dxa"/>
            <w:vMerge/>
            <w:tcBorders>
              <w:left w:val="nil"/>
              <w:right w:val="single" w:sz="6" w:space="0" w:color="000000" w:themeColor="text1"/>
            </w:tcBorders>
          </w:tcPr>
          <w:p w14:paraId="492DDB9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</w:tbl>
    <w:p w14:paraId="1FAEFC48" w14:textId="77777777" w:rsidR="008633BD" w:rsidRPr="008F6DE0" w:rsidRDefault="008633BD" w:rsidP="008633BD">
      <w:pPr>
        <w:ind w:left="840"/>
        <w:jc w:val="both"/>
        <w:textAlignment w:val="baseline"/>
        <w:rPr>
          <w:rFonts w:ascii="Noto Sans" w:eastAsia="Noto Sans" w:hAnsi="Noto Sans" w:cs="Noto Sans"/>
          <w:sz w:val="20"/>
          <w:szCs w:val="20"/>
          <w:lang w:val="es-MX" w:eastAsia="es-MX"/>
        </w:rPr>
      </w:pPr>
    </w:p>
    <w:p w14:paraId="171113D3" w14:textId="77777777" w:rsidR="008633BD" w:rsidRDefault="008633BD" w:rsidP="008633BD">
      <w:pPr>
        <w:rPr>
          <w:rFonts w:ascii="Noto Sans" w:eastAsia="Noto Sans" w:hAnsi="Noto Sans" w:cs="Noto Sans"/>
          <w:sz w:val="16"/>
          <w:szCs w:val="16"/>
          <w:lang w:eastAsia="es-MX"/>
        </w:rPr>
      </w:pPr>
    </w:p>
    <w:p w14:paraId="05324BF0" w14:textId="77777777" w:rsidR="008633BD" w:rsidRPr="00424988" w:rsidRDefault="008633BD" w:rsidP="008633BD">
      <w:pPr>
        <w:jc w:val="center"/>
        <w:rPr>
          <w:rFonts w:ascii="Noto Sans" w:eastAsia="Noto Sans" w:hAnsi="Noto Sans" w:cs="Noto Sans"/>
          <w:sz w:val="16"/>
          <w:szCs w:val="16"/>
          <w:lang w:eastAsia="es-MX"/>
        </w:rPr>
      </w:pPr>
    </w:p>
    <w:p w14:paraId="7597F832" w14:textId="77777777" w:rsidR="008633BD" w:rsidRPr="008F6DE0" w:rsidRDefault="008633BD" w:rsidP="008633BD">
      <w:pPr>
        <w:rPr>
          <w:rFonts w:ascii="Noto Sans" w:eastAsia="Noto Sans" w:hAnsi="Noto Sans" w:cs="Noto Sans"/>
          <w:sz w:val="20"/>
          <w:szCs w:val="20"/>
          <w:lang w:eastAsia="es-MX"/>
        </w:rPr>
      </w:pP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 xml:space="preserve">    PARTIDA 3. ALCANCE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38,000,000</w:t>
      </w: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 xml:space="preserve"> DE PERSONAS</w:t>
      </w:r>
    </w:p>
    <w:p w14:paraId="62199757" w14:textId="77777777" w:rsidR="008633BD" w:rsidRPr="008F6DE0" w:rsidRDefault="008633BD" w:rsidP="008633BD">
      <w:pPr>
        <w:rPr>
          <w:rFonts w:ascii="Noto Sans" w:eastAsia="Noto Sans" w:hAnsi="Noto Sans" w:cs="Noto Sans"/>
          <w:sz w:val="20"/>
          <w:szCs w:val="20"/>
          <w:lang w:eastAsia="es-MX"/>
        </w:rPr>
      </w:pP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ab/>
      </w: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ab/>
        <w:t>VERSIÓN 1</w:t>
      </w:r>
    </w:p>
    <w:p w14:paraId="0ACFC425" w14:textId="77777777" w:rsidR="008633BD" w:rsidRDefault="008633BD" w:rsidP="008633BD">
      <w:pPr>
        <w:ind w:left="-180"/>
        <w:rPr>
          <w:rFonts w:ascii="Noto Sans" w:eastAsia="Noto Sans" w:hAnsi="Noto Sans" w:cs="Noto Sans"/>
          <w:sz w:val="16"/>
          <w:szCs w:val="16"/>
          <w:lang w:eastAsia="es-MX"/>
        </w:rPr>
      </w:pPr>
    </w:p>
    <w:tbl>
      <w:tblPr>
        <w:tblW w:w="11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91"/>
        <w:gridCol w:w="844"/>
        <w:gridCol w:w="1275"/>
        <w:gridCol w:w="851"/>
        <w:gridCol w:w="1276"/>
        <w:gridCol w:w="1559"/>
        <w:gridCol w:w="992"/>
        <w:gridCol w:w="851"/>
        <w:gridCol w:w="1701"/>
      </w:tblGrid>
      <w:tr w:rsidR="008633BD" w:rsidRPr="00424988" w14:paraId="2DA05201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FA4634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EMISORA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080AE1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SIGLAS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3A2D33D" w14:textId="77777777" w:rsidR="008633BD" w:rsidRPr="00B12222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val="es-MX" w:eastAsia="es-MX"/>
              </w:rPr>
            </w:pPr>
            <w:r w:rsidRPr="00B12222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CANAL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88E97D0" w14:textId="77777777" w:rsidR="008633BD" w:rsidRPr="00424988" w:rsidRDefault="008633BD" w:rsidP="00EC0D5D">
            <w:pPr>
              <w:ind w:right="90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FRANJA     HORARIA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5162D96F" w14:textId="77777777" w:rsidR="008633BD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</w:p>
          <w:p w14:paraId="583C4D1E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DÍAS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C6750EA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297F2C1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PERFIL DE AUDIENCIA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A48B678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28D0A10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7C7D3F0" w14:textId="77777777" w:rsidR="008633BD" w:rsidRPr="00424988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    FECHA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781A8D01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DE TRANSMISIÓN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</w:tr>
      <w:tr w:rsidR="008633BD" w:rsidRPr="00424988" w14:paraId="19CD613D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76C6E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9B9844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D1380A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03BC57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CANAL 11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121EB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23077A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86BAF4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XEIPN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2F9CD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BA1D05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9C224F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11.1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12157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8CF47D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304888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12:00 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A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18:59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5FF6996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268EA8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DF923A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DA119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DE0B53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0954BD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8B1B9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5AE81A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2B142B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% H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% M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2559D00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 Y C+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8EA36B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81FF18C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C82721C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6070D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5D5CBA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5F3E1C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right w:val="single" w:sz="6" w:space="0" w:color="000000" w:themeColor="text1"/>
            </w:tcBorders>
          </w:tcPr>
          <w:p w14:paraId="182943AC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0215CFB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Conforme a fecha autorizada en el formato único de campaña de la DGNC de SEGOB</w:t>
            </w:r>
          </w:p>
        </w:tc>
      </w:tr>
    </w:tbl>
    <w:p w14:paraId="771833E1" w14:textId="77777777" w:rsidR="008633BD" w:rsidRDefault="008633BD" w:rsidP="008633BD">
      <w:pPr>
        <w:ind w:left="-180"/>
        <w:rPr>
          <w:rFonts w:ascii="Noto Sans" w:eastAsia="Noto Sans" w:hAnsi="Noto Sans" w:cs="Noto Sans"/>
          <w:sz w:val="16"/>
          <w:szCs w:val="16"/>
          <w:lang w:eastAsia="es-MX"/>
        </w:rPr>
      </w:pPr>
    </w:p>
    <w:p w14:paraId="768B43F5" w14:textId="77777777" w:rsidR="008633BD" w:rsidRPr="00C476FD" w:rsidRDefault="008633BD" w:rsidP="008633BD">
      <w:pPr>
        <w:rPr>
          <w:rFonts w:ascii="Noto Sans" w:eastAsia="Noto Sans" w:hAnsi="Noto Sans" w:cs="Noto Sans"/>
          <w:sz w:val="16"/>
          <w:szCs w:val="16"/>
          <w:lang w:eastAsia="es-MX"/>
        </w:rPr>
      </w:pPr>
      <w:r>
        <w:rPr>
          <w:rFonts w:ascii="Noto Sans" w:eastAsia="Noto Sans" w:hAnsi="Noto Sans" w:cs="Noto Sans"/>
          <w:sz w:val="16"/>
          <w:szCs w:val="16"/>
          <w:lang w:eastAsia="es-MX"/>
        </w:rPr>
        <w:tab/>
      </w:r>
    </w:p>
    <w:p w14:paraId="57BB0CB5" w14:textId="77777777" w:rsidR="008633BD" w:rsidRDefault="008633BD" w:rsidP="008633BD">
      <w:pPr>
        <w:rPr>
          <w:rFonts w:ascii="Noto Sans" w:eastAsia="Noto Sans" w:hAnsi="Noto Sans" w:cs="Noto Sans"/>
          <w:sz w:val="16"/>
          <w:szCs w:val="16"/>
          <w:lang w:eastAsia="es-MX"/>
        </w:rPr>
      </w:pPr>
    </w:p>
    <w:p w14:paraId="3DE35B96" w14:textId="77777777" w:rsidR="008633BD" w:rsidRPr="00424988" w:rsidRDefault="008633BD" w:rsidP="008633BD">
      <w:pPr>
        <w:rPr>
          <w:rFonts w:ascii="Noto Sans" w:hAnsi="Noto Sans" w:cs="Noto Sans"/>
          <w:sz w:val="16"/>
          <w:szCs w:val="16"/>
        </w:rPr>
      </w:pPr>
    </w:p>
    <w:p w14:paraId="563D6F8B" w14:textId="77777777" w:rsidR="008633BD" w:rsidRPr="008F6DE0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eastAsia="es-MX"/>
        </w:rPr>
      </w:pP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 xml:space="preserve">PARTIDA 4. ALCANCE </w:t>
      </w:r>
      <w:r>
        <w:rPr>
          <w:rFonts w:ascii="Noto Sans" w:eastAsia="Noto Sans" w:hAnsi="Noto Sans" w:cs="Noto Sans"/>
          <w:sz w:val="20"/>
          <w:szCs w:val="20"/>
          <w:lang w:eastAsia="es-MX"/>
        </w:rPr>
        <w:t>3,000,000</w:t>
      </w: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 xml:space="preserve"> DE PERSONAS </w:t>
      </w:r>
    </w:p>
    <w:p w14:paraId="0DED1079" w14:textId="77777777" w:rsidR="008633BD" w:rsidRPr="008F6DE0" w:rsidRDefault="008633BD" w:rsidP="008633BD">
      <w:pPr>
        <w:jc w:val="both"/>
        <w:rPr>
          <w:rFonts w:ascii="Noto Sans" w:eastAsia="Noto Sans" w:hAnsi="Noto Sans" w:cs="Noto Sans"/>
          <w:sz w:val="20"/>
          <w:szCs w:val="20"/>
          <w:lang w:eastAsia="es-MX"/>
        </w:rPr>
      </w:pPr>
      <w:r w:rsidRPr="008F6DE0">
        <w:rPr>
          <w:rFonts w:ascii="Noto Sans" w:eastAsia="Noto Sans" w:hAnsi="Noto Sans" w:cs="Noto Sans"/>
          <w:sz w:val="20"/>
          <w:szCs w:val="20"/>
          <w:lang w:eastAsia="es-MX"/>
        </w:rPr>
        <w:tab/>
        <w:t>VERSIÓN 1</w:t>
      </w:r>
    </w:p>
    <w:p w14:paraId="5A9DB7CA" w14:textId="77777777" w:rsidR="008633BD" w:rsidRPr="00424988" w:rsidRDefault="008633BD" w:rsidP="008633BD">
      <w:pPr>
        <w:spacing w:line="259" w:lineRule="auto"/>
        <w:jc w:val="both"/>
        <w:rPr>
          <w:rFonts w:ascii="Noto Sans" w:eastAsia="Noto Sans" w:hAnsi="Noto Sans" w:cs="Noto Sans"/>
          <w:sz w:val="16"/>
          <w:szCs w:val="16"/>
          <w:lang w:eastAsia="es-MX"/>
        </w:rPr>
      </w:pPr>
    </w:p>
    <w:tbl>
      <w:tblPr>
        <w:tblW w:w="11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91"/>
        <w:gridCol w:w="844"/>
        <w:gridCol w:w="1275"/>
        <w:gridCol w:w="851"/>
        <w:gridCol w:w="1276"/>
        <w:gridCol w:w="1559"/>
        <w:gridCol w:w="992"/>
        <w:gridCol w:w="851"/>
        <w:gridCol w:w="1701"/>
      </w:tblGrid>
      <w:tr w:rsidR="008633BD" w:rsidRPr="00424988" w14:paraId="2B8B6D00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FA0A54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EMISORA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0F2BB3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SIGLAS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B05F098" w14:textId="77777777" w:rsidR="008633BD" w:rsidRPr="00B12222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val="es-MX" w:eastAsia="es-MX"/>
              </w:rPr>
            </w:pPr>
            <w:r w:rsidRPr="00B12222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CANAL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DEBE478" w14:textId="77777777" w:rsidR="008633BD" w:rsidRPr="00424988" w:rsidRDefault="008633BD" w:rsidP="00EC0D5D">
            <w:pPr>
              <w:ind w:right="90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FRANJA     HORARIA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4DA8882A" w14:textId="77777777" w:rsidR="008633BD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</w:p>
          <w:p w14:paraId="557C926A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DÍAS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709E093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0F928BD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PERFIL DE AUDIENCIA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19CC37C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6044A4E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DA37F82" w14:textId="77777777" w:rsidR="008633BD" w:rsidRPr="00424988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    FECHA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145F6AA8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 DE TRANSMISIÓN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</w:tr>
      <w:tr w:rsidR="008633BD" w:rsidRPr="00424988" w14:paraId="0AE07D7A" w14:textId="77777777" w:rsidTr="00EC0D5D">
        <w:trPr>
          <w:trHeight w:val="300"/>
          <w:jc w:val="center"/>
        </w:trPr>
        <w:tc>
          <w:tcPr>
            <w:tcW w:w="81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E154C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57EC7A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BBD948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22F7D07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CANAL 14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6364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15C5C9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F57F14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XHSPR-TDT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D113E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EF470B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294C50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14.1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570E9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6D6513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6F5F5C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13:00 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A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23:00</w:t>
            </w:r>
          </w:p>
        </w:tc>
        <w:tc>
          <w:tcPr>
            <w:tcW w:w="851" w:type="dxa"/>
            <w:tcBorders>
              <w:top w:val="outset" w:sz="6" w:space="0" w:color="auto"/>
              <w:bottom w:val="outset" w:sz="6" w:space="0" w:color="auto"/>
            </w:tcBorders>
          </w:tcPr>
          <w:p w14:paraId="24E2E33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F3425A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E953BA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L-V</w:t>
            </w:r>
          </w:p>
        </w:tc>
        <w:tc>
          <w:tcPr>
            <w:tcW w:w="127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1D5FA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7EBBE0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9E5A7A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5E53D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FC4322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4C4FF8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% H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45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% M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  <w:p w14:paraId="448B8D1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C-, D+ y 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B0D49F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2D997BF" w14:textId="77777777" w:rsidR="008633BD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09F7F3D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E0FC9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F46CD8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A476F0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6" w:space="0" w:color="000000" w:themeColor="text1"/>
            </w:tcBorders>
          </w:tcPr>
          <w:p w14:paraId="517A9E0E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  <w:p w14:paraId="680E625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Conforme a fecha autorizada en el formato único de campaña de la DGNC de SEGOB</w:t>
            </w:r>
          </w:p>
        </w:tc>
      </w:tr>
    </w:tbl>
    <w:p w14:paraId="613A762D" w14:textId="77777777" w:rsidR="008633BD" w:rsidRDefault="008633BD" w:rsidP="008633BD">
      <w:pPr>
        <w:rPr>
          <w:rFonts w:ascii="Noto Sans" w:eastAsia="Noto Sans" w:hAnsi="Noto Sans" w:cs="Noto Sans"/>
          <w:sz w:val="16"/>
          <w:szCs w:val="16"/>
        </w:rPr>
      </w:pPr>
    </w:p>
    <w:p w14:paraId="1AD499C8" w14:textId="77777777" w:rsidR="008633BD" w:rsidRDefault="008633BD" w:rsidP="008633BD">
      <w:pPr>
        <w:rPr>
          <w:rFonts w:ascii="Noto Sans" w:eastAsia="Noto Sans" w:hAnsi="Noto Sans" w:cs="Noto Sans"/>
          <w:sz w:val="16"/>
          <w:szCs w:val="16"/>
        </w:rPr>
      </w:pPr>
    </w:p>
    <w:p w14:paraId="691C43AD" w14:textId="77777777" w:rsidR="008633BD" w:rsidRDefault="008633BD" w:rsidP="008633BD">
      <w:pPr>
        <w:ind w:left="7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ab/>
      </w:r>
    </w:p>
    <w:p w14:paraId="7C5D429F" w14:textId="77777777" w:rsidR="008633BD" w:rsidRPr="00424988" w:rsidRDefault="008633BD" w:rsidP="008633BD">
      <w:pPr>
        <w:rPr>
          <w:rFonts w:ascii="Noto Sans" w:eastAsia="Noto Sans" w:hAnsi="Noto Sans" w:cs="Noto Sans"/>
          <w:sz w:val="20"/>
          <w:szCs w:val="20"/>
        </w:rPr>
      </w:pPr>
    </w:p>
    <w:p w14:paraId="20D1DADB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cumplir con las siguientes condiciones generales: </w:t>
      </w:r>
    </w:p>
    <w:p w14:paraId="2DC5B83C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539A3E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EJECUTIVO DE CUENTA: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designar a un ejecutivo de cuenta para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“LA SECRETARIA”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quien será el intermediario entre ambas partes, para los asuntos relacionados con la prestación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dicha designación se presentará por escrito a la </w:t>
      </w:r>
      <w:r w:rsidRPr="00CB7FA1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el cual debe contener nombre de la persona designada, cargo que ocupa, correo electrónico, teléfono de oficina y teléfono celular, dicho escrito debe ser entregado al día hábil siguiente a la notificación de la adjudicación en la Dirección de Imagen, Comunicación y Medios de Información, ubicada en Av. Insurgentes Sur 1582, col. Crédito Constructor, piso 4 ala sur, Demarcación Territorial Benito Juárez, C.P. 03490, Ciudad de México en un horario de 9:00 a 14:00  y de 16:00 a 18:00 horas. lo antes mencionado será parte del primer entregable, mismo que se encuentra citado en el numeral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 xml:space="preserve">10- ENTREGABLES </w:t>
      </w:r>
      <w:r w:rsidRPr="00424988">
        <w:rPr>
          <w:rFonts w:ascii="Noto Sans" w:eastAsia="Noto Sans" w:hAnsi="Noto Sans" w:cs="Noto Sans"/>
          <w:sz w:val="20"/>
          <w:szCs w:val="20"/>
        </w:rPr>
        <w:t>del presente documento.</w:t>
      </w:r>
    </w:p>
    <w:p w14:paraId="5F50863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F38DA06" w14:textId="77777777" w:rsidR="008633BD" w:rsidRPr="00424988" w:rsidRDefault="008633BD" w:rsidP="008633BD">
      <w:pPr>
        <w:spacing w:line="259" w:lineRule="auto"/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ORDEN DE TRANSMISIÓN: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a través del ejecutivo de cuenta o encargado designado por el representante legal, será quien deba presentarse a más tardar el segundo día hábil siguiente de la notificación de la adjudicación en la Dirección de Imagen, Comunicación y Medios de Información, ubicada en Av. Insurgentes Sur 1582, col. Crédito Constructor, piso 4 ala sur, Demarcación Territorial Benito Juárez, C.P. 03490, Ciudad de México en un horario de 9:00 a 14:00  y de 16:00 a 18:00 horas para formalizar dicha orden en conjunto con la </w:t>
      </w:r>
      <w:r w:rsidRPr="00D34808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. Cabe señalar que la orden de servicio es elaborada por la Dirección de Imagen, Comunicación y Medios de Información, la cual contiene las características, descripciones y condiciones para la prestación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y que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cumplir puntualmente hasta el término de está. Lo antes mencionado será parte del segundo entregable, mismo que se encuentra citado en el numeral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10- ENTREGABLES (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del presente documento. </w:t>
      </w:r>
    </w:p>
    <w:p w14:paraId="3310D1F3" w14:textId="77777777" w:rsidR="008633BD" w:rsidRPr="00424988" w:rsidRDefault="008633BD" w:rsidP="008633BD">
      <w:pPr>
        <w:spacing w:line="259" w:lineRule="auto"/>
        <w:jc w:val="both"/>
        <w:rPr>
          <w:rFonts w:ascii="Noto Sans" w:eastAsia="Noto Sans" w:hAnsi="Noto Sans" w:cs="Noto Sans"/>
          <w:sz w:val="20"/>
          <w:szCs w:val="20"/>
        </w:rPr>
      </w:pPr>
    </w:p>
    <w:p w14:paraId="275332D7" w14:textId="77777777" w:rsidR="008633BD" w:rsidRPr="00424988" w:rsidRDefault="008633BD" w:rsidP="008633BD">
      <w:pPr>
        <w:spacing w:line="259" w:lineRule="auto"/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PAUTA DE DIFUSIÓN: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entregar la pauta de difusión con la planificación detalladas de los horarios y las fechas en que se difundirán los materiales digitales de la campaña, con base en las especificaciones y características técnicas solicitadas en el presente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ANEXO TÉCNICO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la orden de servicio previamente entregada al ejecutivo de cuenta, la pauta debe ser entregada mediante escrito para la </w:t>
      </w:r>
      <w:r w:rsidRPr="00592D61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>, al menos 48 horas previas al inicio de la publicación de la</w:t>
      </w:r>
      <w:r w:rsidRPr="00AC04A7">
        <w:rPr>
          <w:rFonts w:ascii="Noto Sans" w:eastAsia="Noto Sans" w:hAnsi="Noto Sans" w:cs="Noto Sans"/>
          <w:sz w:val="20"/>
          <w:szCs w:val="20"/>
        </w:rPr>
        <w:t xml:space="preserve"> CAMPAÑA: CIENCIA, HUMANIDADES Y EDUCACIÓN SUPERIOR” EN SU “VERSIÓN 1”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en la  Dirección de Imagen, Comunicación y Medios de Información, ubicada en Av. Insurgentes Sur 1582, col. Crédito Constructor, piso 4 ala sur, Demarcación Territorial Benito Juárez, C.P. 03490, Ciudad de México en un horario de 9:00 a 14:00  y de 16:00 a 18:00 horas y también tiene que entregarla por correo electrónico a los siguientes correos: </w:t>
      </w:r>
      <w:hyperlink r:id="rId7" w:history="1">
        <w:r w:rsidRPr="00F61B03">
          <w:rPr>
            <w:rStyle w:val="Hipervnculo"/>
            <w:rFonts w:ascii="Noto Sans" w:eastAsia="Noto Sans" w:hAnsi="Noto Sans" w:cs="Noto Sans"/>
            <w:sz w:val="20"/>
            <w:szCs w:val="20"/>
          </w:rPr>
          <w:t>nurit.martinez@secihti.mx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</w:t>
      </w:r>
      <w:r w:rsidRPr="0079432C">
        <w:rPr>
          <w:rFonts w:ascii="Noto Sans" w:eastAsia="Noto Sans" w:hAnsi="Noto Sans" w:cs="Noto Sans"/>
          <w:sz w:val="20"/>
          <w:szCs w:val="20"/>
        </w:rPr>
        <w:t xml:space="preserve">y </w:t>
      </w:r>
      <w:hyperlink r:id="rId8" w:history="1">
        <w:r w:rsidRPr="00F61B03">
          <w:rPr>
            <w:rStyle w:val="Hipervnculo"/>
            <w:rFonts w:ascii="Noto Sans" w:eastAsia="Noto Sans" w:hAnsi="Noto Sans" w:cs="Noto Sans"/>
            <w:sz w:val="20"/>
            <w:szCs w:val="20"/>
          </w:rPr>
          <w:t>gestiondeestrategias@secihti.mx</w:t>
        </w:r>
      </w:hyperlink>
      <w:r>
        <w:rPr>
          <w:rFonts w:ascii="Noto Sans" w:eastAsia="Noto Sans" w:hAnsi="Noto Sans" w:cs="Noto Sans"/>
          <w:sz w:val="20"/>
          <w:szCs w:val="20"/>
        </w:rPr>
        <w:t>,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en ambos casos se acusa de recibido para dejar constancia de dicha entrega, es conveniente enfatizar que, la pauta debe contener datos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tales como: la razón social, nombre comercial, fechas de la publicación y nombre de la campaña. Lo antes mencionado será parte del </w:t>
      </w:r>
      <w:r w:rsidRPr="00424988">
        <w:rPr>
          <w:rFonts w:ascii="Noto Sans" w:eastAsia="Noto Sans" w:hAnsi="Noto Sans" w:cs="Noto Sans"/>
          <w:sz w:val="20"/>
          <w:szCs w:val="20"/>
        </w:rPr>
        <w:lastRenderedPageBreak/>
        <w:t xml:space="preserve">tercer entregable, mismo que se encuentra citado en el numeral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10- ENTREGABLES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del presente documento.  </w:t>
      </w:r>
    </w:p>
    <w:p w14:paraId="3DD23A99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51EC6EA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La Dirección de Imagen, Comunicación y Medios de Información, a través de la </w:t>
      </w:r>
      <w:r w:rsidRPr="00BD72E0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se encargará de realizar la revisión de la pauta y emitirá el visto bueno correspondiente, o bien, solicitará las correcciones que estime pertinentes para su respectivo ajuste dando un plazo de 24 horas para su corrección, a partir de la notificación que reciba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.  </w:t>
      </w:r>
    </w:p>
    <w:p w14:paraId="48C1D5D9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F35D3AD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La Dirección de Imagen, Comunicación y Medios de Información, a través de la </w:t>
      </w:r>
      <w:r w:rsidRPr="00854E0D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enviará al ejecutivo de cuenta de “EL PROVEEDOR” a través de correo electrónico el material para difusión al menos 48 horas previas al inicio de la </w:t>
      </w:r>
      <w:r w:rsidRPr="00C117C6">
        <w:rPr>
          <w:rFonts w:ascii="Noto Sans" w:eastAsia="Noto Sans" w:hAnsi="Noto Sans" w:cs="Noto Sans"/>
          <w:sz w:val="20"/>
          <w:szCs w:val="20"/>
        </w:rPr>
        <w:t>CAMPAÑA: “CIENCIA, HUMANIDADES Y EDUCACIÓN SUPERIOR” EN SU “VERSIÓN 1”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 w:rsidRPr="00424988">
        <w:rPr>
          <w:rFonts w:ascii="Noto Sans" w:eastAsia="Noto Sans" w:hAnsi="Noto Sans" w:cs="Noto Sans"/>
          <w:sz w:val="20"/>
          <w:szCs w:val="20"/>
        </w:rPr>
        <w:t>más especificaciones y características, de dicha entrega están establecidas en la orden de servicio.</w:t>
      </w:r>
    </w:p>
    <w:p w14:paraId="5F0678A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64E77BB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ENTREGABLES: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entregar el siguiente material al quinto día hábil posterior al término de la vigencia de la campaña a la </w:t>
      </w:r>
      <w:r w:rsidRPr="00A76B74">
        <w:rPr>
          <w:rFonts w:ascii="Noto Sans" w:eastAsia="Noto Sans" w:hAnsi="Noto Sans" w:cs="Noto Sans"/>
          <w:sz w:val="20"/>
          <w:szCs w:val="20"/>
        </w:rPr>
        <w:t xml:space="preserve">Lic. Nurit Martínez Carballo, directora de Imagen, Comunicación y Medios de Información 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en la Dirección de Imagen, Comunicación y Medios de Información, ubicada en Av. Insurgentes Sur 1582, col. Crédito Constructor, piso 4 ala sur, Demarcación Territorial Benito Juárez, C.P. 03490, Ciudad de México. Lo antes mencionado será parte del cuarto entregable, mismo que se encuentra citado en el numeral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 xml:space="preserve">10- ENTREGABLES 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del presente documento.  </w:t>
      </w:r>
    </w:p>
    <w:p w14:paraId="5B540019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0949DA4" w14:textId="77777777" w:rsidR="008633BD" w:rsidRPr="00424988" w:rsidRDefault="008633BD" w:rsidP="008633BD">
      <w:pPr>
        <w:pStyle w:val="Prrafodelista"/>
        <w:numPr>
          <w:ilvl w:val="0"/>
          <w:numId w:val="9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En USB debe entregar las transmisiones de </w:t>
      </w:r>
      <w:r>
        <w:rPr>
          <w:rFonts w:ascii="Noto Sans" w:eastAsia="Noto Sans" w:hAnsi="Noto Sans" w:cs="Noto Sans"/>
          <w:sz w:val="20"/>
          <w:szCs w:val="20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 cada spot de 30 segundos donde se divulgó la </w:t>
      </w:r>
      <w:r w:rsidRPr="00AC04A7">
        <w:rPr>
          <w:rFonts w:ascii="Noto Sans" w:eastAsia="Noto Sans" w:hAnsi="Noto Sans" w:cs="Noto Sans"/>
          <w:sz w:val="20"/>
          <w:szCs w:val="20"/>
        </w:rPr>
        <w:t>CAMPAÑA: CIENCIA, HUMANIDADES Y EDUCACIÓN SUPERIOR” EN SU “VERSIÓN 1</w:t>
      </w:r>
      <w:del w:id="5" w:author="Manuel Alejandro Torres Silva" w:date="2026-05-24T20:32:00Z">
        <w:r w:rsidRPr="00AC04A7" w:rsidDel="00BD567A">
          <w:rPr>
            <w:rFonts w:ascii="Noto Sans" w:eastAsia="Noto Sans" w:hAnsi="Noto Sans" w:cs="Noto Sans"/>
            <w:sz w:val="20"/>
            <w:szCs w:val="20"/>
          </w:rPr>
          <w:delText>”</w:delText>
        </w:r>
      </w:del>
      <w:r w:rsidRPr="00424988">
        <w:rPr>
          <w:rFonts w:ascii="Noto Sans" w:eastAsia="Noto Sans" w:hAnsi="Noto Sans" w:cs="Noto Sans"/>
          <w:sz w:val="20"/>
          <w:szCs w:val="20"/>
        </w:rPr>
        <w:t xml:space="preserve">”, asimismo, se requiere que dicho material este guardado y copiado en cinco USB para la entrega.  </w:t>
      </w:r>
    </w:p>
    <w:p w14:paraId="20707F43" w14:textId="77777777" w:rsidR="008633BD" w:rsidRPr="00424988" w:rsidRDefault="008633BD" w:rsidP="008633BD">
      <w:pPr>
        <w:pStyle w:val="Prrafodelista"/>
        <w:numPr>
          <w:ilvl w:val="0"/>
          <w:numId w:val="9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Dichos audios deben de estar ordenados por fechas de transmisión y programa. </w:t>
      </w:r>
    </w:p>
    <w:p w14:paraId="16CEE949" w14:textId="77777777" w:rsidR="008633BD" w:rsidRPr="00424988" w:rsidRDefault="008633BD" w:rsidP="008633BD">
      <w:pPr>
        <w:pStyle w:val="Prrafodelista"/>
        <w:numPr>
          <w:ilvl w:val="0"/>
          <w:numId w:val="9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Orden de transmisión debidamente formalizada.  </w:t>
      </w:r>
    </w:p>
    <w:p w14:paraId="1AD854FD" w14:textId="77777777" w:rsidR="008633BD" w:rsidRPr="00424988" w:rsidRDefault="008633BD" w:rsidP="008633BD">
      <w:pPr>
        <w:spacing w:line="259" w:lineRule="auto"/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78411B9D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La Dirección de Imagen, Comunicación y Medios de Información, a través de la </w:t>
      </w:r>
      <w:r w:rsidRPr="00FE6C1B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se encargará de realizar la revisión de los ENTREGABLES y emitirá el visto bueno correspondiente, o bien, solicitará las correcciones que estime pertinentes para su respectivo ajuste dando un plazo de 24 horas para su corrección, a partir de la notificación que reciba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>.</w:t>
      </w:r>
    </w:p>
    <w:p w14:paraId="74CD4E98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034D011A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2. DERECHOS DE AUTOR, PROPIEDAD INTELECTUAL O INDUSTRIAL. </w:t>
      </w:r>
    </w:p>
    <w:p w14:paraId="3C2FFADE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7B7E7E0" w14:textId="77777777" w:rsidR="008633BD" w:rsidRPr="00424988" w:rsidRDefault="008633BD" w:rsidP="008633BD">
      <w:pPr>
        <w:tabs>
          <w:tab w:val="left" w:pos="2340"/>
        </w:tabs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será responsable en caso de infringir patentes, marcas o viole otros registros de derechos de propiedad industrial a nivel nacional e internacional, con motivo del cumplimiento de 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lastRenderedPageBreak/>
        <w:t xml:space="preserve">las obligaciones del presente contrato, por lo que se obliga a responder personal e ilimitadamente de los daños y perjuicios que pudiera causar a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o a terceros.</w:t>
      </w:r>
    </w:p>
    <w:p w14:paraId="054742F6" w14:textId="77777777" w:rsidR="008633BD" w:rsidRPr="00424988" w:rsidRDefault="008633BD" w:rsidP="008633BD">
      <w:pPr>
        <w:tabs>
          <w:tab w:val="left" w:pos="2340"/>
        </w:tabs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19E08EE4" w14:textId="77777777" w:rsidR="008633BD" w:rsidRPr="00424988" w:rsidRDefault="008633BD" w:rsidP="008633BD">
      <w:pPr>
        <w:tabs>
          <w:tab w:val="left" w:pos="2340"/>
        </w:tabs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De presentarse alguna reclamación en contra de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, por cualquiera de las causas antes mencionadas,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, se obliga a salvaguardar los derechos e intereses de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de cualquier controversia, liberándola de toda responsabilidad de carácter civil, penal, mercantil, fiscal o de cualquier otra índole, sacándola en paz y a salvo.</w:t>
      </w:r>
    </w:p>
    <w:p w14:paraId="56D68B28" w14:textId="77777777" w:rsidR="008633BD" w:rsidRPr="00424988" w:rsidRDefault="008633BD" w:rsidP="008633BD">
      <w:pPr>
        <w:tabs>
          <w:tab w:val="left" w:pos="2340"/>
        </w:tabs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7FA55E8F" w14:textId="77777777" w:rsidR="008633BD" w:rsidRPr="00424988" w:rsidRDefault="008633BD" w:rsidP="008633BD">
      <w:pPr>
        <w:spacing w:line="276" w:lineRule="auto"/>
        <w:ind w:right="51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En caso de que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tuviese que erogar recursos por cualquiera de estos conceptos,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se obliga a reembolsar de manera inmediata los recursos erogados por aquella.</w:t>
      </w:r>
    </w:p>
    <w:p w14:paraId="06299CC6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056FFF1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349AFBAA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3. PRUEBAS PREVIAS A LA ADJUDICACIÓN Y ENTREGA DE MUESTRAS FÍSICAS: </w:t>
      </w:r>
    </w:p>
    <w:p w14:paraId="38B57376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NO APLICA </w:t>
      </w:r>
    </w:p>
    <w:p w14:paraId="241B5361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75A7E17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4. NORMAS: </w:t>
      </w:r>
    </w:p>
    <w:p w14:paraId="75A407A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>Se consultó el siguiente enlace de acceso:</w:t>
      </w:r>
    </w:p>
    <w:p w14:paraId="30C58C12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59B6DA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hyperlink r:id="rId9">
        <w:r w:rsidRPr="00424988">
          <w:rPr>
            <w:rStyle w:val="Hipervnculo"/>
            <w:rFonts w:ascii="Noto Sans" w:eastAsia="Noto Sans" w:hAnsi="Noto Sans" w:cs="Noto Sans"/>
            <w:sz w:val="20"/>
            <w:szCs w:val="20"/>
          </w:rPr>
          <w:t>https://platiica.economia.gob.mx/normalizacion/catalogo-mexicano-de-normaswd_asp-id29/</w:t>
        </w:r>
      </w:hyperlink>
      <w:r w:rsidRPr="00424988">
        <w:rPr>
          <w:rFonts w:ascii="Noto Sans" w:eastAsia="Noto Sans" w:hAnsi="Noto Sans" w:cs="Noto Sans"/>
          <w:sz w:val="20"/>
          <w:szCs w:val="20"/>
        </w:rPr>
        <w:t xml:space="preserve"> a fin de confirmar si existe alguna Norma Oficial Mexicana que aplique al servicio a contratar y para revisar si a falta de ésta, existe una Norma Mexicana que se aplique al servicio en cuestión. </w:t>
      </w:r>
    </w:p>
    <w:p w14:paraId="56C959DB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05891262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En la prestación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solicitado del presente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“ANEXO TÉCNICO”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después de la verificación efectuada por el área requirente, se determina según los resultados arrojados en la consulta de la liga anterior que no existen Normas Oficiales Mexicanas y/o Normas Internacionales aplicables, en apego al artículo 31 del Reglamento de la Ley de Adquisiciones, Arrendamientos y Servicios del Sector Público (en adelante RLAASSP). </w:t>
      </w:r>
    </w:p>
    <w:p w14:paraId="7692FBA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7FCE70B7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5. LICENCIAS, AUTORIZACIONES Y/O PERMISOS: </w:t>
      </w:r>
    </w:p>
    <w:p w14:paraId="2DC71E55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Para la prestación del servicio solicitado a través del presente documento, después de la verificación efectuada por el área requirente, se determina que no existen licencias, autorizaciones y/o permisos aplicables. </w:t>
      </w:r>
    </w:p>
    <w:p w14:paraId="4AE3747A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2F83EBF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6. INSTALACIÓN: </w:t>
      </w:r>
    </w:p>
    <w:p w14:paraId="588BD15E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NO APLICA  </w:t>
      </w:r>
    </w:p>
    <w:p w14:paraId="06EBF4E5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51E9E54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7. CAPACITACIÓN: </w:t>
      </w:r>
    </w:p>
    <w:p w14:paraId="22ACCBA4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NO APLICA  </w:t>
      </w:r>
    </w:p>
    <w:p w14:paraId="5A0D2539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559E2F5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8. OBLIGACIONES DE </w:t>
      </w:r>
      <w:r w:rsidRPr="007643ED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: </w:t>
      </w:r>
    </w:p>
    <w:p w14:paraId="2464B662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lastRenderedPageBreak/>
        <w:t xml:space="preserve">Las obligaciones a cargo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que atendiendo su naturaleza coadyuven a garantizar la debida prestación de “EL SERVICIO” objeto del presente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“ANEXO TÉCNICO”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siendo entre otras las siguientes: </w:t>
      </w:r>
    </w:p>
    <w:p w14:paraId="46B59E39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083DBA1" w14:textId="77777777" w:rsidR="008633BD" w:rsidRPr="00424988" w:rsidRDefault="008633BD" w:rsidP="008633BD">
      <w:pPr>
        <w:pStyle w:val="Prrafodelista"/>
        <w:numPr>
          <w:ilvl w:val="0"/>
          <w:numId w:val="8"/>
        </w:numPr>
        <w:spacing w:line="259" w:lineRule="auto"/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Prestar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 espacios publicitarios en medios electrónicos (</w:t>
      </w:r>
      <w:r>
        <w:rPr>
          <w:rFonts w:ascii="Noto Sans" w:eastAsia="Noto Sans" w:hAnsi="Noto Sans" w:cs="Noto Sans"/>
          <w:sz w:val="20"/>
          <w:szCs w:val="20"/>
        </w:rPr>
        <w:t>televisión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) para la </w:t>
      </w:r>
      <w:r w:rsidRPr="00365DDB">
        <w:rPr>
          <w:rFonts w:ascii="Noto Sans" w:eastAsia="Noto Sans" w:hAnsi="Noto Sans" w:cs="Noto Sans"/>
          <w:sz w:val="20"/>
          <w:szCs w:val="20"/>
        </w:rPr>
        <w:t xml:space="preserve">CAMPAÑA: “CIENCIA, HUMANIDADES Y EDUCACIÓN SUPERIOR” EN SU “VERSIÓN 1” 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en los términos, descripciones, condiciones y características en el presente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“ANEXO TÉCNICO”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en la orden de servicio.  </w:t>
      </w:r>
    </w:p>
    <w:p w14:paraId="1D8D910C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Atender de inmediato las observaciones que indique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“LA ADMINISTRADORA DEL INSTRUMENTO CONTRACTUAL”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con relación a la falta de cumplimiento con “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tomar en cada caso, la o las medidas necesarias para corregir la anomalía señalada y en general cualquier otra irregularidad.  </w:t>
      </w:r>
    </w:p>
    <w:p w14:paraId="5B023FDE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desarrollar y ejecutar la publicidad de acuerdo con los términos y condiciones en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“ANEXO TÉCNICO”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la orden de transmisión, incluyendo plazos, formatos y medios de difusión,  </w:t>
      </w:r>
    </w:p>
    <w:p w14:paraId="0058FE92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La publicidad de la campaña debe ser veraz, comprobable y no inducir a error. </w:t>
      </w:r>
    </w:p>
    <w:p w14:paraId="712ACF1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258DF49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proporcionar un servicio de alta calidad, con profesionalismo y eficiencia. </w:t>
      </w:r>
    </w:p>
    <w:p w14:paraId="767AC184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ser transparente en su labor y rendir cuentas sobre el desarrollo de la campaña. </w:t>
      </w:r>
    </w:p>
    <w:p w14:paraId="5E5EE887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>Designar por escrito a un ejecutivo de cuenta para” LA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 xml:space="preserve"> SECRETARÍA”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 acuerdo con los términos, descripciones y características señaladas en el numeral 1. DESCRIPCIÓN (ESPECIFICACIONES Y CONDICIONES) del presente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“ANEXO TÉCNICO”,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lo cual garantizará el correcto servicio dentro del periodo de difusión de la campaña, </w:t>
      </w:r>
    </w:p>
    <w:p w14:paraId="7A0B5B61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>Tener en tiempo y forma los entregables de acuerdo con los términos, descripciones y características señaladas en el numeral 1 DESCRIPCIÓN (ESPECIFICACIONES Y CONDICIONES) del presente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 xml:space="preserve"> “ANEXO TÉCNICO”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. </w:t>
      </w:r>
    </w:p>
    <w:p w14:paraId="20BD9E5D" w14:textId="77777777" w:rsidR="008633BD" w:rsidRPr="00424988" w:rsidRDefault="008633BD" w:rsidP="008633BD">
      <w:pPr>
        <w:pStyle w:val="Prrafodelista"/>
        <w:numPr>
          <w:ilvl w:val="0"/>
          <w:numId w:val="8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proporcionar toda la información y/o documentación relacionada con el instrumento contractual correspondiente, que en su momento le requiere la Secretaría Anticorrupción y Buen Gobierno con motivo de las auditorías, visitas e inspecciones que participan en términos de lo dispuesto por el artículo 1</w:t>
      </w:r>
      <w:r>
        <w:rPr>
          <w:rFonts w:ascii="Noto Sans" w:eastAsia="Noto Sans" w:hAnsi="Noto Sans" w:cs="Noto Sans"/>
          <w:sz w:val="20"/>
          <w:szCs w:val="20"/>
        </w:rPr>
        <w:t>56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del Reglamento de la Ley de Adquisiciones, Arrendamientos y Servicios del Sector Público, dicha información será aquella relativa a su participación en el procedimiento de contratación y hasta la prestación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por el periodo establecido en la normatividad vigente aplicable. </w:t>
      </w:r>
    </w:p>
    <w:p w14:paraId="25710EA8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7D4C17B2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 9.     MECANISMOS PARA VERIFICACIÓN, SUPERVISIÓN Y COMPROBACIÓN: </w:t>
      </w:r>
    </w:p>
    <w:p w14:paraId="6B36119B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</w:p>
    <w:p w14:paraId="144E5096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>9.1 OBLIGACIONES Y RESPONSABILIDADES DE LA “ADMINISTRADORA DEL INSTRUMENTO CONTRACTURAL”.</w:t>
      </w:r>
    </w:p>
    <w:p w14:paraId="1B7645EA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364D70F" w14:textId="77777777" w:rsidR="008633BD" w:rsidRDefault="008633BD" w:rsidP="008633BD">
      <w:pPr>
        <w:numPr>
          <w:ilvl w:val="0"/>
          <w:numId w:val="6"/>
        </w:numPr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lastRenderedPageBreak/>
        <w:t>Las previstas en el instrumento contractual, que se suscriba con motivo de la prestación del servicio, y las demás que prevean las leyes, reglamentos, manuales, y demás disposiciones aplicables para la persona servidora pública que funja como administradora del instrumento contractual con fundamento en el artículo 2 fracción I</w:t>
      </w:r>
      <w:r>
        <w:rPr>
          <w:rFonts w:ascii="Noto Sans" w:eastAsia="Noto Sans" w:hAnsi="Noto Sans" w:cs="Noto Sans"/>
          <w:sz w:val="20"/>
          <w:szCs w:val="20"/>
          <w:lang w:val="es"/>
        </w:rPr>
        <w:t>V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del Reglamento de la Ley de Adquisiciones, Arrendamientos y Servicios del Sector Público.</w:t>
      </w:r>
    </w:p>
    <w:p w14:paraId="6E9B2500" w14:textId="77777777" w:rsidR="008633BD" w:rsidRPr="00424988" w:rsidRDefault="008633BD" w:rsidP="008633BD">
      <w:pPr>
        <w:ind w:left="720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50E766F0" w14:textId="77777777" w:rsidR="008633BD" w:rsidRDefault="008633BD" w:rsidP="008633BD">
      <w:pPr>
        <w:pStyle w:val="Prrafodelista"/>
        <w:numPr>
          <w:ilvl w:val="0"/>
          <w:numId w:val="6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En su caso, suscribir el documento mediante el cual se solicite la rescisión del instrumento contractual respectivo, en dónde se acrediten los incumplimientos de las obligaciones contractuales por parte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anexado la documentación necesaria en la que se acrediten dichos incumplimientos y que por ello se deba rescindir el contrato.</w:t>
      </w:r>
    </w:p>
    <w:p w14:paraId="5864DB6E" w14:textId="77777777" w:rsidR="008633BD" w:rsidRPr="00424988" w:rsidRDefault="008633BD" w:rsidP="008633BD">
      <w:pPr>
        <w:pStyle w:val="Prrafodelista"/>
        <w:jc w:val="both"/>
        <w:rPr>
          <w:rFonts w:ascii="Noto Sans" w:eastAsia="Noto Sans" w:hAnsi="Noto Sans" w:cs="Noto Sans"/>
          <w:sz w:val="20"/>
          <w:szCs w:val="20"/>
        </w:rPr>
      </w:pPr>
    </w:p>
    <w:p w14:paraId="3042E76C" w14:textId="77777777" w:rsidR="008633BD" w:rsidRPr="00424988" w:rsidRDefault="008633BD" w:rsidP="008633BD">
      <w:pPr>
        <w:pStyle w:val="Prrafodelista"/>
        <w:numPr>
          <w:ilvl w:val="0"/>
          <w:numId w:val="6"/>
        </w:num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Por último, de conformidad con lo establecido en el último párrafo del artículo </w:t>
      </w:r>
      <w:r>
        <w:rPr>
          <w:rFonts w:ascii="Noto Sans" w:eastAsia="Noto Sans" w:hAnsi="Noto Sans" w:cs="Noto Sans"/>
          <w:sz w:val="20"/>
          <w:szCs w:val="20"/>
        </w:rPr>
        <w:t>129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del RLAASSP,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acepta que hasta en tanto no exista la aceptación por escrito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“LA ADMINISTRADORA DEL INSTRUMENTO CONTRACTURAL”</w:t>
      </w:r>
      <w:r w:rsidRPr="00424988">
        <w:rPr>
          <w:rFonts w:ascii="Noto Sans" w:eastAsia="Noto Sans" w:hAnsi="Noto Sans" w:cs="Noto Sans"/>
          <w:sz w:val="20"/>
          <w:szCs w:val="20"/>
        </w:rPr>
        <w:t>, “EL SERVICIO” no se tendrá por recibido y aceptado.</w:t>
      </w:r>
    </w:p>
    <w:p w14:paraId="11B4F99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66D90501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10.ENTREGABLES </w:t>
      </w:r>
    </w:p>
    <w:p w14:paraId="2EA1D2B4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tbl>
      <w:tblPr>
        <w:tblW w:w="9414" w:type="dxa"/>
        <w:tblLayout w:type="fixed"/>
        <w:tblLook w:val="0400" w:firstRow="0" w:lastRow="0" w:firstColumn="0" w:lastColumn="0" w:noHBand="0" w:noVBand="1"/>
      </w:tblPr>
      <w:tblGrid>
        <w:gridCol w:w="1969"/>
        <w:gridCol w:w="2183"/>
        <w:gridCol w:w="2940"/>
        <w:gridCol w:w="2322"/>
      </w:tblGrid>
      <w:tr w:rsidR="008633BD" w:rsidRPr="00424988" w14:paraId="6C220C46" w14:textId="77777777" w:rsidTr="00EC0D5D">
        <w:trPr>
          <w:trHeight w:val="300"/>
        </w:trPr>
        <w:tc>
          <w:tcPr>
            <w:tcW w:w="1969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8" w:type="dxa"/>
              <w:right w:w="108" w:type="dxa"/>
            </w:tcMar>
            <w:vAlign w:val="center"/>
          </w:tcPr>
          <w:p w14:paraId="111D06FB" w14:textId="77777777" w:rsidR="008633BD" w:rsidRPr="00424988" w:rsidRDefault="008633BD" w:rsidP="00EC0D5D">
            <w:pPr>
              <w:spacing w:line="278" w:lineRule="auto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Número y descripción del entregable</w:t>
            </w:r>
          </w:p>
        </w:tc>
        <w:tc>
          <w:tcPr>
            <w:tcW w:w="2183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8" w:type="dxa"/>
              <w:right w:w="108" w:type="dxa"/>
            </w:tcMar>
            <w:vAlign w:val="center"/>
          </w:tcPr>
          <w:p w14:paraId="21A17884" w14:textId="77777777" w:rsidR="008633BD" w:rsidRPr="00424988" w:rsidRDefault="008633BD" w:rsidP="00EC0D5D">
            <w:pPr>
              <w:tabs>
                <w:tab w:val="left" w:pos="0"/>
              </w:tabs>
              <w:spacing w:line="278" w:lineRule="auto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Forma, medio y lugar de entrega</w:t>
            </w:r>
          </w:p>
        </w:tc>
        <w:tc>
          <w:tcPr>
            <w:tcW w:w="2940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8" w:type="dxa"/>
              <w:right w:w="108" w:type="dxa"/>
            </w:tcMar>
          </w:tcPr>
          <w:p w14:paraId="4A9935AC" w14:textId="77777777" w:rsidR="008633BD" w:rsidRPr="00424988" w:rsidRDefault="008633BD" w:rsidP="00EC0D5D">
            <w:pPr>
              <w:tabs>
                <w:tab w:val="left" w:pos="0"/>
              </w:tabs>
              <w:spacing w:line="278" w:lineRule="auto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Nombre y cargo de la Persona Servidora Pública a la que deberá realizarse la entrega</w:t>
            </w:r>
          </w:p>
        </w:tc>
        <w:tc>
          <w:tcPr>
            <w:tcW w:w="2322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8" w:type="dxa"/>
              <w:right w:w="108" w:type="dxa"/>
            </w:tcMar>
            <w:vAlign w:val="center"/>
          </w:tcPr>
          <w:p w14:paraId="72ACD987" w14:textId="77777777" w:rsidR="008633BD" w:rsidRPr="00424988" w:rsidRDefault="008633BD" w:rsidP="00EC0D5D">
            <w:pPr>
              <w:tabs>
                <w:tab w:val="left" w:pos="0"/>
              </w:tabs>
              <w:spacing w:line="278" w:lineRule="auto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Fecha y/o periodicidad de entrega</w:t>
            </w:r>
          </w:p>
        </w:tc>
      </w:tr>
      <w:tr w:rsidR="008633BD" w:rsidRPr="00424988" w14:paraId="6D26D59B" w14:textId="77777777" w:rsidTr="00EC0D5D">
        <w:trPr>
          <w:trHeight w:val="300"/>
        </w:trPr>
        <w:tc>
          <w:tcPr>
            <w:tcW w:w="1969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  <w:vAlign w:val="center"/>
          </w:tcPr>
          <w:p w14:paraId="713DB98F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1. Escrito de designación de ejecutivo de cuenta.</w:t>
            </w:r>
          </w:p>
          <w:p w14:paraId="6804A4F3" w14:textId="77777777" w:rsidR="008633BD" w:rsidRPr="00424988" w:rsidRDefault="008633BD" w:rsidP="00EC0D5D">
            <w:pPr>
              <w:tabs>
                <w:tab w:val="left" w:pos="0"/>
                <w:tab w:val="left" w:pos="0"/>
                <w:tab w:val="left" w:pos="0"/>
              </w:tabs>
              <w:spacing w:line="278" w:lineRule="auto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</w:p>
        </w:tc>
        <w:tc>
          <w:tcPr>
            <w:tcW w:w="2183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  <w:vAlign w:val="center"/>
          </w:tcPr>
          <w:p w14:paraId="1538DDD0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De forma física en Av. Insurgentes Sur 1582, Col. Crédito Constructor, Demarcación Territorial Benito Juárez, C.P. 03940, Ciudad de México. </w:t>
            </w:r>
          </w:p>
          <w:p w14:paraId="41A23EBE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084DD21F" w14:textId="77777777" w:rsidR="008633BD" w:rsidRPr="00424988" w:rsidRDefault="008633BD" w:rsidP="00EC0D5D">
            <w:pPr>
              <w:jc w:val="both"/>
              <w:rPr>
                <w:rFonts w:ascii="Noto Sans" w:eastAsia="Calibri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De forma electrónica a los correos electrónicos: </w:t>
            </w:r>
            <w:hyperlink r:id="rId10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nurit.martinez@secihti.mx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F745B1">
              <w:rPr>
                <w:rFonts w:ascii="Noto Sans" w:eastAsia="Noto Sans" w:hAnsi="Noto Sans" w:cs="Noto Sans"/>
                <w:sz w:val="20"/>
                <w:szCs w:val="20"/>
              </w:rPr>
              <w:t xml:space="preserve">y </w:t>
            </w:r>
            <w:hyperlink r:id="rId11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gestiondeestrategias@secihti.mx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2C82B399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2D30C13C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Ambos dentro del horario de 9:00 a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>14:00 y de 16:00 a 18:00 horas.</w:t>
            </w:r>
          </w:p>
          <w:p w14:paraId="4271EDAB" w14:textId="77777777" w:rsidR="008633BD" w:rsidRPr="00424988" w:rsidRDefault="008633BD" w:rsidP="00EC0D5D">
            <w:pPr>
              <w:spacing w:line="278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  <w:vAlign w:val="center"/>
          </w:tcPr>
          <w:p w14:paraId="27B78EEA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47F28006" w14:textId="77777777" w:rsidR="008633BD" w:rsidRPr="00424988" w:rsidRDefault="008633BD" w:rsidP="00EC0D5D">
            <w:pPr>
              <w:spacing w:line="278" w:lineRule="auto"/>
              <w:ind w:left="105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Lic. Nurit Martínez Carballo, directora de Imagen, Comunicación y Medios de Información </w:t>
            </w:r>
          </w:p>
        </w:tc>
        <w:tc>
          <w:tcPr>
            <w:tcW w:w="2322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  <w:vAlign w:val="center"/>
          </w:tcPr>
          <w:p w14:paraId="3D2637ED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Al día hábil siguiente a la notificación de adjudicación, en un horario de 9:00 a 14:00 y de 16:00 a 18:00 horas.  </w:t>
            </w:r>
          </w:p>
          <w:p w14:paraId="7E3C5F74" w14:textId="77777777" w:rsidR="008633BD" w:rsidRPr="00424988" w:rsidRDefault="008633BD" w:rsidP="00EC0D5D">
            <w:pPr>
              <w:tabs>
                <w:tab w:val="left" w:pos="0"/>
                <w:tab w:val="left" w:pos="0"/>
                <w:tab w:val="left" w:pos="0"/>
              </w:tabs>
              <w:spacing w:line="278" w:lineRule="auto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</w:p>
        </w:tc>
      </w:tr>
      <w:tr w:rsidR="008633BD" w:rsidRPr="00424988" w14:paraId="7964386F" w14:textId="77777777" w:rsidTr="00EC0D5D">
        <w:trPr>
          <w:trHeight w:val="300"/>
        </w:trPr>
        <w:tc>
          <w:tcPr>
            <w:tcW w:w="1969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05DD8DE1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1F9899E0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2.- Orden de inserción. A través del ejecutivo de cuenta se formalizará el documento</w:t>
            </w:r>
          </w:p>
          <w:p w14:paraId="3C53F580" w14:textId="77777777" w:rsidR="008633BD" w:rsidRPr="00424988" w:rsidRDefault="008633BD" w:rsidP="00EC0D5D">
            <w:pPr>
              <w:tabs>
                <w:tab w:val="left" w:pos="0"/>
              </w:tabs>
              <w:spacing w:line="278" w:lineRule="auto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</w:p>
        </w:tc>
        <w:tc>
          <w:tcPr>
            <w:tcW w:w="2183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7BFE0224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De forma física en Av. Insurgentes Sur 1582, Col. Crédito Constructor, Demarcación Territorial Benito Juárez, C.P. 03940, Ciudad de México. </w:t>
            </w:r>
          </w:p>
          <w:p w14:paraId="5AA52CB1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0DB067D5" w14:textId="77777777" w:rsidR="008633BD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De forma electrónica a los correos electrónicos: </w:t>
            </w:r>
            <w:hyperlink r:id="rId12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nurit.martinez@secihti.mx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 y </w:t>
            </w:r>
            <w:hyperlink r:id="rId13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gestiondeestrategias@secihti.mx</w:t>
              </w:r>
            </w:hyperlink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438C0E93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6F180015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>Ambos dentro del horario de 9:00 a 14:00 y de 16:00 a 18:00 horas.</w:t>
            </w:r>
          </w:p>
          <w:p w14:paraId="06C807F0" w14:textId="77777777" w:rsidR="008633BD" w:rsidRPr="00424988" w:rsidRDefault="008633BD" w:rsidP="00EC0D5D">
            <w:pPr>
              <w:tabs>
                <w:tab w:val="left" w:pos="0"/>
              </w:tabs>
              <w:spacing w:line="278" w:lineRule="auto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</w:p>
        </w:tc>
        <w:tc>
          <w:tcPr>
            <w:tcW w:w="2940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42E541A7" w14:textId="77777777" w:rsidR="008633BD" w:rsidRPr="00424988" w:rsidRDefault="008633BD" w:rsidP="00EC0D5D">
            <w:pPr>
              <w:spacing w:line="278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</w:p>
        </w:tc>
        <w:tc>
          <w:tcPr>
            <w:tcW w:w="2322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701477BC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Al segundo día hábil siguiente a la notificación de adjudicación, en un horario de 9:00 a 14:00 y de 16:00 a 18:00 horas.</w:t>
            </w:r>
          </w:p>
          <w:p w14:paraId="5C425FDB" w14:textId="77777777" w:rsidR="008633BD" w:rsidRPr="00424988" w:rsidRDefault="008633BD" w:rsidP="00EC0D5D">
            <w:pPr>
              <w:tabs>
                <w:tab w:val="left" w:pos="0"/>
              </w:tabs>
              <w:spacing w:line="278" w:lineRule="auto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</w:p>
        </w:tc>
      </w:tr>
      <w:tr w:rsidR="008633BD" w:rsidRPr="00424988" w14:paraId="45314F15" w14:textId="77777777" w:rsidTr="00EC0D5D">
        <w:trPr>
          <w:trHeight w:val="300"/>
        </w:trPr>
        <w:tc>
          <w:tcPr>
            <w:tcW w:w="1969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14D5FF66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70B3B64E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3. Pauta de difusión</w:t>
            </w:r>
          </w:p>
          <w:p w14:paraId="3965CEC4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11B9F592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De forma física en Av. Insurgentes Sur 1582, Col. Crédito Constructor, Demarcación Territorial Benito Juárez, C.P. 03940, Ciudad de México. </w:t>
            </w:r>
          </w:p>
          <w:p w14:paraId="260E96A4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18B5D8B0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De forma electrónica a los correos electrónicos: </w:t>
            </w:r>
            <w:hyperlink r:id="rId14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nurit.martinez@secihti.mx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 y </w:t>
            </w:r>
            <w:hyperlink r:id="rId15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gestiondeestrategias@secihti.mx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134699E1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1689FA39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>Ambos dentro del horario de 9:00 a 14:00 y de 16:00 a 18:00 horas.</w:t>
            </w:r>
          </w:p>
        </w:tc>
        <w:tc>
          <w:tcPr>
            <w:tcW w:w="2940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46511A00" w14:textId="77777777" w:rsidR="008633BD" w:rsidRPr="00424988" w:rsidRDefault="008633BD" w:rsidP="00EC0D5D">
            <w:pPr>
              <w:spacing w:line="278" w:lineRule="auto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 xml:space="preserve">Lic. Nurit Martínez Carballo, directora de Imagen, Comunicación y Medios de Información </w:t>
            </w:r>
          </w:p>
        </w:tc>
        <w:tc>
          <w:tcPr>
            <w:tcW w:w="2322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305F3BCE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48 horas previas al inicio de la publicación de la campaña en un horario de 9:00 a 18:00 horas.  </w:t>
            </w:r>
          </w:p>
          <w:p w14:paraId="50862474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  <w:tr w:rsidR="008633BD" w:rsidRPr="00424988" w14:paraId="673D6DC9" w14:textId="77777777" w:rsidTr="00EC0D5D">
        <w:trPr>
          <w:trHeight w:val="300"/>
        </w:trPr>
        <w:tc>
          <w:tcPr>
            <w:tcW w:w="1969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0FB3A369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7990B142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4. Entregables-testigos</w:t>
            </w:r>
          </w:p>
          <w:p w14:paraId="3EED2112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2A1A7F31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De forma física 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(5 USB)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en Av. Insurgentes Sur 1582, Col. Crédito Constructor, Demarcación Territorial Benito Juárez, C.P. 03940, Ciudad de México. </w:t>
            </w:r>
          </w:p>
          <w:p w14:paraId="558E317F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4B0DC5E7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De forma electrónica a los correos electrónicos: </w:t>
            </w:r>
            <w:hyperlink r:id="rId16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nurit.martinez@secihti.mx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 y </w:t>
            </w:r>
            <w:hyperlink r:id="rId17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</w:rPr>
                <w:t>gestiondeestrategias@secihti.mx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6A6E16EB" w14:textId="77777777" w:rsidR="008633BD" w:rsidRPr="004F73F1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1C7213B5" w14:textId="77777777" w:rsidR="008633BD" w:rsidRPr="00424988" w:rsidRDefault="008633BD" w:rsidP="00EC0D5D">
            <w:pPr>
              <w:jc w:val="both"/>
              <w:rPr>
                <w:rFonts w:ascii="Noto Sans" w:eastAsia="Calibri" w:hAnsi="Noto Sans" w:cs="Noto Sans"/>
                <w:b/>
                <w:bCs/>
                <w:sz w:val="20"/>
                <w:szCs w:val="20"/>
                <w:lang w:val="es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>Ambos dentro del horario de 9:00 a 14:00 y de 16:00 a 18:00 horas.</w:t>
            </w:r>
          </w:p>
          <w:p w14:paraId="5F6AD487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20682DB7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57AE83D2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F73F1">
              <w:rPr>
                <w:rFonts w:ascii="Noto Sans" w:eastAsia="Noto Sans" w:hAnsi="Noto Sans" w:cs="Noto Sans"/>
                <w:sz w:val="20"/>
                <w:szCs w:val="20"/>
              </w:rPr>
              <w:t xml:space="preserve">Lic. Nurit Martínez Carballo, directora de Imagen, Comunicación y Medios de Información </w:t>
            </w:r>
          </w:p>
        </w:tc>
        <w:tc>
          <w:tcPr>
            <w:tcW w:w="2322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8" w:type="dxa"/>
              <w:right w:w="108" w:type="dxa"/>
            </w:tcMar>
          </w:tcPr>
          <w:p w14:paraId="5D03EDEC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Al quinto día hábil posterior al término de la vigencia de la campaña en un horario de 9:00 a 14:00 y de 16:00 a 18:00 horas.  </w:t>
            </w:r>
          </w:p>
          <w:p w14:paraId="7ACB6061" w14:textId="77777777" w:rsidR="008633BD" w:rsidRPr="00424988" w:rsidRDefault="008633BD" w:rsidP="00EC0D5D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</w:tc>
      </w:tr>
    </w:tbl>
    <w:p w14:paraId="3AA99E4C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182AA121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 xml:space="preserve">  11. MECANISMOS PARA LA DEVOLUCIÓN Y SUSTITUCIÓN DE BIENES / REPOSICIÓN DE LOS SERVICIOS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. </w:t>
      </w:r>
    </w:p>
    <w:p w14:paraId="36742876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140F68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De conformidad con lo establecido en el numeral </w:t>
      </w:r>
      <w:r w:rsidRPr="00424988">
        <w:rPr>
          <w:rFonts w:ascii="Noto Sans" w:eastAsia="Noto Sans" w:hAnsi="Noto Sans" w:cs="Noto Sans"/>
          <w:i/>
          <w:iCs/>
          <w:sz w:val="20"/>
          <w:szCs w:val="20"/>
        </w:rPr>
        <w:t>QUINTO DEL CAPÍTULO QUINTO de los LINEAMIENTOS PARA PROMOVER LA AGILIZACIÓN DE PAGO A PROVEEDORES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del ACUERDO  por el que se emiten diversos lineamientos en materia de adquisiciones, arrendamientos y servicios y de obras públicas y servicios relacionados con las mismas, publicados el 09 de septiembre de 2010 en el Diario Oficial de la Federación cualquier devolución o rechazo derivado de una deficiencia en la calidad de “EL SERVICIO” prestado deberá ser notificado a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a más tardar el día hábil siguiente a aquél en que dicha situación haya sido determinada. Para tal efecto,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“LA ADMINISTRADORA DEL INSTRUMENTO CONTRACTUAL”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enviará dicha notificación mediante correo electrónico, debiendo vincularse con las condiciones estipuladas en el presente </w:t>
      </w:r>
      <w:r w:rsidRPr="003E1D59">
        <w:rPr>
          <w:rFonts w:ascii="Noto Sans" w:eastAsia="Noto Sans" w:hAnsi="Noto Sans" w:cs="Noto Sans"/>
          <w:b/>
          <w:bCs/>
          <w:sz w:val="20"/>
          <w:szCs w:val="20"/>
        </w:rPr>
        <w:t>“ANEXO TÉCNICO”.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A partir de dicha notificación,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 xml:space="preserve">“EL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lastRenderedPageBreak/>
        <w:t>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contará con un plazo de un día hábil para llevar a cabo la reposición o corrección correspondiente.  </w:t>
      </w:r>
    </w:p>
    <w:p w14:paraId="543F8E8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54CF026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En el caso de que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supere el plazo establecido o realice la reposición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 manera parcial o deficiente se hará acreedor a las penas convencionales o deductivas al pago a que hay lugar según corresponda.  </w:t>
      </w:r>
    </w:p>
    <w:p w14:paraId="13A5A05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540629B0" w14:textId="77777777" w:rsidR="008633BD" w:rsidRPr="00641894" w:rsidRDefault="008633BD" w:rsidP="008633BD">
      <w:pPr>
        <w:jc w:val="both"/>
        <w:rPr>
          <w:rFonts w:ascii="Noto Sans" w:eastAsia="Noto Sans" w:hAnsi="Noto Sans" w:cs="Noto Sans"/>
          <w:b/>
          <w:bCs/>
          <w:sz w:val="20"/>
          <w:szCs w:val="20"/>
        </w:rPr>
      </w:pPr>
      <w:r w:rsidRPr="00641894">
        <w:rPr>
          <w:rFonts w:ascii="Noto Sans" w:eastAsia="Noto Sans" w:hAnsi="Noto Sans" w:cs="Noto Sans"/>
          <w:b/>
          <w:bCs/>
          <w:sz w:val="20"/>
          <w:szCs w:val="20"/>
        </w:rPr>
        <w:t>12. PLAZO, LUGAR Y CONDICIONES PARA LA PRESTACIÓN DEL “SERVICIO”</w:t>
      </w:r>
    </w:p>
    <w:p w14:paraId="0B7A223A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  </w:t>
      </w:r>
    </w:p>
    <w:p w14:paraId="677FC404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t xml:space="preserve">El plazo para la prestación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será a partir del día natural siguiente a la notificación de la adjudicación y hasta </w:t>
      </w:r>
      <w:r w:rsidRPr="0003394C">
        <w:rPr>
          <w:rFonts w:ascii="Noto Sans" w:eastAsia="Noto Sans" w:hAnsi="Noto Sans" w:cs="Noto Sans"/>
          <w:sz w:val="20"/>
          <w:szCs w:val="20"/>
        </w:rPr>
        <w:t xml:space="preserve">el </w:t>
      </w:r>
      <w:r w:rsidRPr="00641894">
        <w:rPr>
          <w:rFonts w:ascii="Noto Sans" w:eastAsia="Noto Sans" w:hAnsi="Noto Sans" w:cs="Noto Sans"/>
          <w:sz w:val="20"/>
          <w:szCs w:val="20"/>
        </w:rPr>
        <w:t>31 de diciembre de 2026</w:t>
      </w:r>
      <w:r w:rsidRPr="0003394C">
        <w:rPr>
          <w:rFonts w:ascii="Noto Sans" w:eastAsia="Noto Sans" w:hAnsi="Noto Sans" w:cs="Noto Sans"/>
          <w:sz w:val="20"/>
          <w:szCs w:val="20"/>
        </w:rPr>
        <w:t>,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conforme a lo establecido en el artículo 67, primer párrafo de la Ley de Adquisiciones, Arrendamientos y Servicios del Sector Público. </w:t>
      </w:r>
    </w:p>
    <w:p w14:paraId="2B8FA918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4156B6D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formaliza la orden de servicio en mutuo acuerdo </w:t>
      </w:r>
      <w:r w:rsidRPr="00365DDB">
        <w:rPr>
          <w:rFonts w:ascii="Noto Sans" w:eastAsia="Noto Sans" w:hAnsi="Noto Sans" w:cs="Noto Sans"/>
          <w:sz w:val="20"/>
          <w:szCs w:val="20"/>
        </w:rPr>
        <w:t>Lic. Nurit Martínez Carballo, directora de Imagen, Comunicación y Medios de Información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, con base en las características y condiciones para la prestación de </w:t>
      </w:r>
      <w:r w:rsidRPr="003E1D59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que debe cumplir puntualmente hasta el término de ésta, indicando el contenido y la duración, según las necesidades de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. </w:t>
      </w:r>
    </w:p>
    <w:p w14:paraId="36B03323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20A69CEF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 xml:space="preserve">“EL PROVEEDOR” 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debe ser presentado de acuerdo con las condiciones que establezca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a través de la Dirección de Imagen, Comunicación y Medios de Información, del mismo modo de conformidad con la orden de servicio correspondiente.   </w:t>
      </w:r>
    </w:p>
    <w:p w14:paraId="32DF40C9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p w14:paraId="39C52F32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debe presentar físicamente los ENTREGABLES en la Dirección de Imagen, Comunicación y Medios de Información, ubicada en Av. Insurgentes Sur 1582, Col. Crédito Constructor, Demarcación Territorial Benito Juárez, C.P. 03940, Ciudad de México, dentro del horario de 09:00 a 14:00 y de 16:00 a 18:00 horas, según corresponda y con base a las especificaciones establecidas en el presente </w:t>
      </w:r>
      <w:r w:rsidRPr="00424988">
        <w:rPr>
          <w:rFonts w:ascii="Noto Sans" w:eastAsia="Noto Sans" w:hAnsi="Noto Sans" w:cs="Noto Sans"/>
          <w:b/>
          <w:bCs/>
          <w:sz w:val="20"/>
          <w:szCs w:val="20"/>
        </w:rPr>
        <w:t>“ANEXO TÉCNICO”</w:t>
      </w:r>
      <w:r w:rsidRPr="00424988">
        <w:rPr>
          <w:rFonts w:ascii="Noto Sans" w:eastAsia="Noto Sans" w:hAnsi="Noto Sans" w:cs="Noto Sans"/>
          <w:sz w:val="20"/>
          <w:szCs w:val="20"/>
        </w:rPr>
        <w:t xml:space="preserve"> y en la orden de servicio autorizada.  </w:t>
      </w:r>
    </w:p>
    <w:p w14:paraId="5CB05246" w14:textId="77777777" w:rsidR="008633BD" w:rsidRPr="00424988" w:rsidDel="00447498" w:rsidRDefault="008633BD" w:rsidP="008633BD">
      <w:pPr>
        <w:jc w:val="both"/>
        <w:rPr>
          <w:del w:id="6" w:author="CPU 11733" w:date="2026-05-29T11:58:00Z" w16du:dateUtc="2026-05-29T17:58:00Z"/>
          <w:rFonts w:ascii="Noto Sans" w:eastAsia="Noto Sans" w:hAnsi="Noto Sans" w:cs="Noto Sans"/>
          <w:sz w:val="20"/>
          <w:szCs w:val="20"/>
        </w:rPr>
      </w:pPr>
    </w:p>
    <w:p w14:paraId="735141B6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del w:id="7" w:author="CPU 11733" w:date="2026-05-29T11:58:00Z" w16du:dateUtc="2026-05-29T17:58:00Z">
        <w:r w:rsidRPr="00424988" w:rsidDel="00447498">
          <w:rPr>
            <w:rFonts w:ascii="Noto Sans" w:eastAsia="Noto Sans" w:hAnsi="Noto Sans" w:cs="Noto Sans"/>
            <w:sz w:val="20"/>
            <w:szCs w:val="20"/>
          </w:rPr>
          <w:delText xml:space="preserve"> </w:delText>
        </w:r>
      </w:del>
    </w:p>
    <w:tbl>
      <w:tblPr>
        <w:tblW w:w="9390" w:type="dxa"/>
        <w:tblLayout w:type="fixed"/>
        <w:tblLook w:val="0600" w:firstRow="0" w:lastRow="0" w:firstColumn="0" w:lastColumn="0" w:noHBand="1" w:noVBand="1"/>
      </w:tblPr>
      <w:tblGrid>
        <w:gridCol w:w="2504"/>
        <w:gridCol w:w="6886"/>
      </w:tblGrid>
      <w:tr w:rsidR="008633BD" w:rsidRPr="00424988" w14:paraId="76ABB7C7" w14:textId="77777777" w:rsidTr="00EC0D5D">
        <w:trPr>
          <w:trHeight w:val="300"/>
        </w:trPr>
        <w:tc>
          <w:tcPr>
            <w:tcW w:w="9390" w:type="dxa"/>
            <w:gridSpan w:val="2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0" w:type="dxa"/>
              <w:right w:w="100" w:type="dxa"/>
            </w:tcMar>
          </w:tcPr>
          <w:p w14:paraId="0F52CDBE" w14:textId="77777777" w:rsidR="008633BD" w:rsidRPr="00424988" w:rsidRDefault="008633BD" w:rsidP="00EC0D5D">
            <w:pPr>
              <w:spacing w:before="240" w:line="276" w:lineRule="auto"/>
              <w:ind w:left="425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CONDICIONES CONTRACTUALES</w:t>
            </w:r>
          </w:p>
        </w:tc>
      </w:tr>
      <w:tr w:rsidR="008633BD" w:rsidRPr="00424988" w14:paraId="4CDE9215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34B6519E" w14:textId="77777777" w:rsidR="008633BD" w:rsidRPr="00424988" w:rsidRDefault="008633BD" w:rsidP="00EC0D5D">
            <w:pPr>
              <w:spacing w:before="240" w:line="276" w:lineRule="auto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Modalidad del instrumento contractual a suscribir:</w:t>
            </w:r>
          </w:p>
        </w:tc>
        <w:tc>
          <w:tcPr>
            <w:tcW w:w="6886" w:type="dxa"/>
            <w:tcBorders>
              <w:top w:val="nil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5165EBD8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"/>
              </w:rPr>
              <w:t xml:space="preserve"> </w:t>
            </w:r>
          </w:p>
          <w:p w14:paraId="4E15A851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El instrumento contractual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que resulte del procedimiento de contratación será por cantidades y monto determinados de conformidad con lo establecido en el artículo 66 fracción VI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LAASSP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2FE70604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</w:tc>
      </w:tr>
      <w:tr w:rsidR="008633BD" w:rsidRPr="00424988" w14:paraId="0A506207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1197062D" w14:textId="77777777" w:rsidR="008633BD" w:rsidRPr="00424988" w:rsidRDefault="008633BD" w:rsidP="00EC0D5D">
            <w:pPr>
              <w:spacing w:before="240" w:line="276" w:lineRule="auto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Condición de los precios y en su caso mecanismo de ajuste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69D497F4" w14:textId="77777777" w:rsidR="008633BD" w:rsidRPr="00424988" w:rsidRDefault="008633BD" w:rsidP="00EC0D5D">
            <w:pPr>
              <w:ind w:left="82" w:right="120" w:hanging="82"/>
              <w:jc w:val="both"/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"/>
              </w:rPr>
              <w:t xml:space="preserve"> </w:t>
            </w:r>
          </w:p>
          <w:p w14:paraId="1BD660E8" w14:textId="77777777" w:rsidR="008633BD" w:rsidRPr="00424988" w:rsidRDefault="008633BD" w:rsidP="00EC0D5D">
            <w:pPr>
              <w:ind w:left="82" w:right="120" w:hanging="82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El p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recio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fijo durante el plazo para la prestación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y la vigencia del instrumento contractual, conforme a los establecido en el artículo 66, fracción VII de la LAASSP.</w:t>
            </w:r>
          </w:p>
        </w:tc>
      </w:tr>
      <w:tr w:rsidR="008633BD" w:rsidRPr="00424988" w14:paraId="4DB26900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48CD4D6E" w14:textId="77777777" w:rsidR="008633BD" w:rsidRPr="00424988" w:rsidRDefault="008633BD" w:rsidP="00EC0D5D">
            <w:pPr>
              <w:spacing w:before="240" w:line="276" w:lineRule="auto"/>
              <w:ind w:left="425" w:hanging="283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Forma de pago: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7205938" w14:textId="77777777" w:rsidR="008633BD" w:rsidRPr="00424988" w:rsidRDefault="008633BD" w:rsidP="00EC0D5D">
            <w:pPr>
              <w:ind w:left="82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  </w:t>
            </w:r>
          </w:p>
          <w:p w14:paraId="7F0B6E2A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Calibri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</w:rPr>
              <w:t xml:space="preserve">De conformidad con lo establecido en los artículos 73 de la </w:t>
            </w:r>
            <w:r w:rsidRPr="00424988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LAASSP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,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134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 de su Reglamento, con relación en lo establecido en el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artículo 53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de las Políticas, Bases y Lineamientos en materia de Adquisiciones,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A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rrendamientos y 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S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>ervicios de</w:t>
            </w:r>
            <w:r>
              <w:rPr>
                <w:rFonts w:ascii="Noto Sans" w:eastAsia="Calibri" w:hAnsi="Noto Sans" w:cs="Noto Sans"/>
                <w:sz w:val="20"/>
                <w:szCs w:val="20"/>
              </w:rPr>
              <w:t>l Consejo Nacional de Ciencia y Tecnología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 (POBALINES), </w:t>
            </w:r>
            <w:r w:rsidRPr="00424988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“LA SECRETARÍA”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 efectuará el pago a </w:t>
            </w:r>
            <w:r w:rsidRPr="00424988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, POR </w:t>
            </w:r>
            <w:r w:rsidRPr="00424988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“EL  </w:t>
            </w:r>
            <w:r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SERVICIO</w:t>
            </w:r>
            <w:r w:rsidRPr="00424988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”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 devengado en una sola exhibición, dentro de los 17 (diecisiete) días hábiles posteriores a la entrega y aceptación del Comprobante Fiscal Digital por Internet (CFDI) en formato PDF y factura electrónica XML, con la aprobación mediante firma y sello de </w:t>
            </w:r>
            <w:r w:rsidRPr="00424988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“LA ADMINISTRADORA DEL INSTRUMENTO CONTRACTUAL” </w:t>
            </w:r>
            <w:r w:rsidRPr="00424988">
              <w:rPr>
                <w:rFonts w:ascii="Noto Sans" w:eastAsia="Calibri" w:hAnsi="Noto Sans" w:cs="Noto Sans"/>
                <w:sz w:val="20"/>
                <w:szCs w:val="20"/>
              </w:rPr>
              <w:t xml:space="preserve">para que el pago proceda. </w:t>
            </w:r>
          </w:p>
          <w:p w14:paraId="748E43A1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realizará el pago en un plazo máximo de 17 (diecisiete) días hábiles siguientes, contados a partir del envío y verificación del Comprobante Fiscal Digital por Internet (CFDI) o factura electrónica a través de la Plataforma, y con la aceptación del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“ADMINISTRADOR Y VERIFICADOR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10C579CB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El cómputo del plazo para realizar el pago se contabilizará a partir del día hábil siguiente de la aceptación del CFDI o factura electrónica, y ésta reúna los requisitos fiscales que establece la legislación en la materia, el desglose del servicio prestado, los precios unitarios, se verifique su autenticidad, no existan aclaraciones al importe y vaya acompañada con la documentación soporte de la prestación del servicio facturado.</w:t>
            </w:r>
          </w:p>
          <w:p w14:paraId="02DE0F6E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De conformidad con el artículo 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135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del Reglamento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“LAASSP”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, en caso de que el CFDI o factura electrónica entregado presente errores, 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“ADMINISTRADOR Y VERIFICADOR DEL INSTRUMENTO CONTRACTUAL”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o quien ésta designe por escrito, dentro de los 3 (tres) días hábiles siguientes de su recepción, indicará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las deficiencias que deberá corregir; por lo que, el procedimiento de pago reiniciará en el momento en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presente el CFDI y/o documentos soporte corregidos y sean aceptados.</w:t>
            </w:r>
          </w:p>
          <w:p w14:paraId="1C02A8A9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El tiempo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“EL PROVEEDOR”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utilice para la corrección del CFDI y/o documentación soporte entregada, no se computará para efectos de pago, de acuerdo con lo establecido en el artículo 73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“LAASSP”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2D0D09A1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El CFDI o factura electrónica se deberá presentar desglosando el impuesto cuando aplique.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manifiesta su conformidad que, hasta en tanto no se cumpla con la verificación, supervisión y aceptación de la prestación del servicio, no se tendrá como recibido o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lastRenderedPageBreak/>
              <w:t xml:space="preserve">aceptado por 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“ADMINISTRADOR Y VERIFICADOR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683732BD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Para efectos de trámite de pago,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deberá ser titular de una cuenta bancaria, en la que se efectuará la transferencia electrónica de pago, respecto de la cual deberá proporcionar toda la información y documentación que le sea requerida por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SECRETARÍA”.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28A260EA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deberá presentar la información y documentación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“LA SECRETARÍA”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le solicite para el trámite de pago, atendiendo a las disposiciones legales e internas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786CCC31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El pago de la prestación del servicio recibido quedará condicionado al pago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deba efectuar por concepto de penas convencionales.</w:t>
            </w:r>
          </w:p>
          <w:p w14:paraId="00E2762E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Para el caso que se presenten pagos en exceso, se estará a lo dispuesto por el artículo 73, párrafo tercero,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“LAASSP”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0ADC784A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SECRETARÍA”,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podrá realizar aclaraciones de cargos no reconocidos previo a la factura y posteriores a la misma, en los plazos y condiciones que establezcan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SECRETARÍA”,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en cada contrato.</w:t>
            </w:r>
          </w:p>
          <w:p w14:paraId="46FF5D7D" w14:textId="77777777" w:rsidR="008633BD" w:rsidRPr="00424988" w:rsidRDefault="008633BD" w:rsidP="00EC0D5D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El CFDI o factura electrónica deberá ser presentada mediante los correos electrónicos a las cuentas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: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fldChar w:fldCharType="begin"/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instrText>HYPERLINK "mailto:</w:instrText>
            </w:r>
            <w:r w:rsidRPr="00641894">
              <w:instrText>siguientes: nurit.martinez@secihti.mx</w:instrTex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instrText>"</w:instrTex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fldChar w:fldCharType="separate"/>
            </w:r>
            <w:r w:rsidRPr="007E5CCD">
              <w:rPr>
                <w:rStyle w:val="Hipervnculo"/>
                <w:rFonts w:ascii="Noto Sans" w:eastAsia="Noto Sans" w:hAnsi="Noto Sans" w:cs="Noto Sans"/>
                <w:sz w:val="20"/>
                <w:szCs w:val="20"/>
                <w:lang w:val="es"/>
              </w:rPr>
              <w:t>nurit.martinez@secihti.mx</w:t>
            </w:r>
            <w:ins w:id="8" w:author="CPU 11733" w:date="2026-05-26T19:31:00Z" w16du:dateUtc="2026-05-27T01:31:00Z">
              <w:r>
                <w:rPr>
                  <w:rFonts w:ascii="Noto Sans" w:eastAsia="Noto Sans" w:hAnsi="Noto Sans" w:cs="Noto Sans"/>
                  <w:sz w:val="20"/>
                  <w:szCs w:val="20"/>
                  <w:lang w:val="es"/>
                </w:rPr>
                <w:fldChar w:fldCharType="end"/>
              </w:r>
            </w:ins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  <w:r w:rsidRPr="000664D2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y </w:t>
            </w:r>
            <w:hyperlink r:id="rId18" w:history="1">
              <w:r w:rsidRPr="00F61B03">
                <w:rPr>
                  <w:rStyle w:val="Hipervnculo"/>
                  <w:rFonts w:ascii="Noto Sans" w:eastAsia="Noto Sans" w:hAnsi="Noto Sans" w:cs="Noto Sans"/>
                  <w:sz w:val="20"/>
                  <w:szCs w:val="20"/>
                  <w:lang w:val="es"/>
                </w:rPr>
                <w:t>gestiondeestrategias@secihti.mx</w:t>
              </w:r>
            </w:hyperlink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</w:tc>
      </w:tr>
      <w:tr w:rsidR="008633BD" w:rsidRPr="00424988" w14:paraId="55B7E75D" w14:textId="77777777" w:rsidTr="00EC0D5D">
        <w:trPr>
          <w:trHeight w:val="108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50730C66" w14:textId="77777777" w:rsidR="008633BD" w:rsidRPr="00424988" w:rsidRDefault="008633BD" w:rsidP="00EC0D5D">
            <w:pPr>
              <w:spacing w:before="240" w:line="276" w:lineRule="auto"/>
              <w:ind w:right="-83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Deducciones al pago: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68AF985E" w14:textId="77777777" w:rsidR="008633BD" w:rsidRPr="00424988" w:rsidRDefault="008633BD" w:rsidP="00EC0D5D">
            <w:pPr>
              <w:ind w:left="8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 conformidad con lo establecido en los artículos 76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LAASSP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2 fracción I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V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y 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143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RLAASSP, “LA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determinará la aplicación y el cálculo de las deducciones al pago en caso de que “EL PROVEEDOR” incurra en alguno de los siguientes supuestos:</w:t>
            </w:r>
          </w:p>
          <w:p w14:paraId="33753CE5" w14:textId="77777777" w:rsidR="008633BD" w:rsidRPr="00424988" w:rsidRDefault="008633BD" w:rsidP="00EC0D5D">
            <w:pPr>
              <w:ind w:left="8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3ADE280" w14:textId="77777777" w:rsidR="008633BD" w:rsidRPr="00424988" w:rsidRDefault="008633BD" w:rsidP="00EC0D5D">
            <w:pPr>
              <w:ind w:left="85"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1.- Si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“EL </w:t>
            </w:r>
            <w:proofErr w:type="gramStart"/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PROVEEDOR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“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incumple</w:t>
            </w:r>
            <w:proofErr w:type="gramEnd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de manera parcial o deficiente con la prestación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, se aplicará una deducción al pago correspondiente al 1% (uno por ciento), calculada sobre el subtotal del CFDI presentando para el pago, por cada día natural de atraso hasta que materialmente cumpla con la obligación. </w:t>
            </w:r>
          </w:p>
          <w:p w14:paraId="30D72304" w14:textId="77777777" w:rsidR="008633BD" w:rsidRPr="00424988" w:rsidRDefault="008633BD" w:rsidP="00EC0D5D">
            <w:pPr>
              <w:ind w:left="8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4867141D" w14:textId="77777777" w:rsidR="008633BD" w:rsidRPr="00424988" w:rsidRDefault="008633BD" w:rsidP="00EC0D5D">
            <w:pPr>
              <w:ind w:left="8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2. Si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incumple de manera parcial o deficiente en la presentación de los entregables establecidos en el numeral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10 “ENTREGABLES”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“ANEXO TÉCNICO”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se aplicará una deducción al pago correspondiente del 1% (uno por ciento), calculada sobre el subtotal del CFDI presentado para el pago por cada día hábil de atraso hasta que materialmente cumpla con la obligación. </w:t>
            </w:r>
          </w:p>
          <w:p w14:paraId="357B7733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lastRenderedPageBreak/>
              <w:t xml:space="preserve"> </w:t>
            </w:r>
          </w:p>
          <w:p w14:paraId="5C98B11F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Se entenderá por deficiente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o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ENTREGABLES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sean prestados o entregados con las características, información, datos y/o especificaciones deficientes con las requeridas en 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“ANEXO TÉCNICO”.</w:t>
            </w:r>
          </w:p>
          <w:p w14:paraId="68CFEB0B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B78FDB6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Se entenderá por parcial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o entregables, no sean prestados o entregados, en cantidades menores a las requeridas en 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“ANEXO TÉCNICO”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3BA9D422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7D3BEBD9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Una vez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actualice alguno de los supuestos descritos con anterioridad,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notificará por escrito a “EL PROVEEDOR” a más tardar al día hábil siguiente a aquel en que se determinen los incumplimientos y la cuantificación de la deducción del pago.</w:t>
            </w:r>
          </w:p>
          <w:p w14:paraId="7ED3D951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2044F170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En ningún caso las deducciones podrán negociarse en especie.</w:t>
            </w:r>
          </w:p>
          <w:p w14:paraId="0FEF16A7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6244CAA6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Independientemente de la aplicación de las deducciones mencionadas,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 SECRETARÍA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” podrá optar por la rescisión del Instrumento Contractual.</w:t>
            </w:r>
          </w:p>
          <w:p w14:paraId="041F352C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C479DEB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Las cantidades por deducir se aplicarán en el CFDI o factura electrónica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presente para su cobro.</w:t>
            </w:r>
          </w:p>
          <w:p w14:paraId="22821E69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74D5540B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De no existir pagos pendientes se requerirá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que realice el pago de la deducción a través del esquema e5CINCO Pago electrónico de Derecho, Productos y Aprovechamientos (</w:t>
            </w:r>
            <w:proofErr w:type="spellStart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DPA’s</w:t>
            </w:r>
            <w:proofErr w:type="spellEnd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) a favor de la Tesorería de la Federación.</w:t>
            </w:r>
          </w:p>
          <w:p w14:paraId="37062926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2657A17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En caso de negativa se procederá a hacer efectiva la garantía de cumplimiento del presente contrato.</w:t>
            </w:r>
          </w:p>
          <w:p w14:paraId="0A096B52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2666EDA7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El monto que se puede aplicar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por concepto de deducciones y penas convencionales no deberá exceder individual o acumulativamente el 10% (diez por ciento) del monto total del instrumento contractual sin considerar el impuesto al valor agregado y para el caso de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“EL PROVEEDOR”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exceda dicho monto,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 SECRETARÍA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” podrá rescindir el instrumento contractual.</w:t>
            </w:r>
          </w:p>
        </w:tc>
      </w:tr>
      <w:tr w:rsidR="008633BD" w:rsidRPr="00424988" w14:paraId="27CE600E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B33C539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Penas convencionales</w:t>
            </w:r>
          </w:p>
          <w:p w14:paraId="5C21E330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 xml:space="preserve"> </w:t>
            </w:r>
          </w:p>
          <w:p w14:paraId="1B158D38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24D75C96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7507A5A7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416AFC97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40690FB0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198B9CD2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1C0BDB84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0DF10569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7269584B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4E6D3C91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4FB96250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15FD7686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37B8B5E4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4426C30B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1E156752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362984F7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71DEB8D7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08660A64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4DA96296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76380089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 xml:space="preserve"> </w:t>
            </w:r>
          </w:p>
          <w:p w14:paraId="5D798520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19F4F21F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64F94C67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lastRenderedPageBreak/>
              <w:t xml:space="preserve"> </w:t>
            </w:r>
          </w:p>
          <w:p w14:paraId="4AF4EDA6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lastRenderedPageBreak/>
              <w:t xml:space="preserve">De conformidad a lo establecido en los artículos 75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LAASSP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2 fracción I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V, 141 y 142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RLAASSP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,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determinará la aplicación y el cálculo de las penas convencionales al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incurra en alguno de los siguientes supuestos: </w:t>
            </w:r>
          </w:p>
          <w:p w14:paraId="314DD82A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i/>
                <w:iCs/>
                <w:sz w:val="20"/>
                <w:szCs w:val="20"/>
                <w:lang w:val="es"/>
              </w:rPr>
              <w:t xml:space="preserve"> </w:t>
            </w:r>
          </w:p>
          <w:p w14:paraId="126A9B74" w14:textId="77777777" w:rsidR="008633BD" w:rsidRPr="00424988" w:rsidRDefault="008633BD" w:rsidP="00EC0D5D">
            <w:pPr>
              <w:pStyle w:val="Prrafodelista"/>
              <w:numPr>
                <w:ilvl w:val="0"/>
                <w:numId w:val="5"/>
              </w:numPr>
              <w:ind w:left="360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En caso de que realice la prestación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en fecha posterior a las señaladas en la orden de inserción, se le aplicará una pena convencional del </w:t>
            </w:r>
            <w:r>
              <w:rPr>
                <w:rFonts w:ascii="Noto Sans" w:hAnsi="Noto Sans" w:cs="Noto Sans"/>
                <w:sz w:val="20"/>
                <w:szCs w:val="20"/>
              </w:rPr>
              <w:t>dos</w:t>
            </w:r>
            <w:r w:rsidRPr="005A2272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sz w:val="20"/>
                <w:szCs w:val="20"/>
              </w:rPr>
              <w:t>al millar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calculada sobre el subtotal del CFDI presentado para el pago, por cada día natural de atraso hasta que materialmente cumpla con la obligación.</w:t>
            </w:r>
          </w:p>
          <w:p w14:paraId="1EDA5C9A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A1F40E9" w14:textId="77777777" w:rsidR="008633BD" w:rsidRPr="00424988" w:rsidRDefault="008633BD" w:rsidP="00EC0D5D">
            <w:pPr>
              <w:pStyle w:val="Prrafodelista"/>
              <w:numPr>
                <w:ilvl w:val="0"/>
                <w:numId w:val="5"/>
              </w:numPr>
              <w:ind w:left="360"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En caso de que no acuda a formalizar o recibir la orden de servicio, o bien, la reciba en fecha posterior a la calendarización establecida, se le aplicará una pena convencional del </w:t>
            </w:r>
            <w:r w:rsidRPr="00446A71">
              <w:rPr>
                <w:rFonts w:ascii="Noto Sans" w:eastAsia="Noto Sans" w:hAnsi="Noto Sans" w:cs="Noto Sans"/>
                <w:sz w:val="20"/>
                <w:szCs w:val="20"/>
              </w:rPr>
              <w:t xml:space="preserve">dos al millar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calculada sobre el subtotal del CFDI presentado para el pago, por cada día hábil de atraso hasta que materialmente cumpla con la obligación.</w:t>
            </w:r>
          </w:p>
          <w:p w14:paraId="5C09F0A0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4611CFE" w14:textId="77777777" w:rsidR="008633BD" w:rsidRPr="00424988" w:rsidRDefault="008633BD" w:rsidP="00EC0D5D">
            <w:pPr>
              <w:pStyle w:val="Prrafodelista"/>
              <w:numPr>
                <w:ilvl w:val="0"/>
                <w:numId w:val="5"/>
              </w:numPr>
              <w:ind w:left="360"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En caso de que no entregue a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el escrito de la designación del ejecutivo de cuenta, posterior al plazo establecido en el numeral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10 ENTREGABLES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del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“ANEXO TÉCNICO”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, se le aplicará una pena convencional al </w:t>
            </w:r>
            <w:r w:rsidRPr="00446A71">
              <w:rPr>
                <w:rFonts w:ascii="Noto Sans" w:eastAsia="Noto Sans" w:hAnsi="Noto Sans" w:cs="Noto Sans"/>
                <w:sz w:val="20"/>
                <w:szCs w:val="20"/>
              </w:rPr>
              <w:t xml:space="preserve">dos al millar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calculada sobre el subtotal del CFDI presentado para el pago, por cada día hábil de atraso hasta que materialmente cumpla con la obligación.</w:t>
            </w:r>
          </w:p>
          <w:p w14:paraId="1CA20136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E152C4B" w14:textId="77777777" w:rsidR="008633BD" w:rsidRPr="00424988" w:rsidRDefault="008633BD" w:rsidP="00EC0D5D">
            <w:pPr>
              <w:pStyle w:val="Prrafodelista"/>
              <w:numPr>
                <w:ilvl w:val="0"/>
                <w:numId w:val="5"/>
              </w:numPr>
              <w:ind w:left="360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En caso de que proporcione los entregables posteriores al plazo establecido en el numeral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10 ENTREGABLES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“ANEXO TÉCNICO”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, se le aplicará una pena convencional al </w:t>
            </w:r>
            <w:r w:rsidRPr="00365DDB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dos al millar</w:t>
            </w:r>
            <w:r w:rsidRPr="00365DDB" w:rsidDel="00365DDB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calculada sobre el subtotal del CFDI presentado para el pago, por cada día hábil de atraso hasta que materialmente cumpla con la obligación.</w:t>
            </w:r>
          </w:p>
          <w:p w14:paraId="5D50EB26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459E999" w14:textId="77777777" w:rsidR="008633BD" w:rsidRPr="00424988" w:rsidRDefault="008633BD" w:rsidP="00EC0D5D">
            <w:pPr>
              <w:pStyle w:val="Prrafodelista"/>
              <w:numPr>
                <w:ilvl w:val="0"/>
                <w:numId w:val="5"/>
              </w:numPr>
              <w:ind w:left="360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En caso de que realice la reposición y/o corrección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posterior al plazo señalado en el numeral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10 ENTREGABLES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del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“ANEXO TÉCNICO”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, se le aplicará una pena convencional equivalente al </w:t>
            </w:r>
            <w:r w:rsidRPr="00446A71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dos al millar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calculada sobre el subtotal del CFDI presentado para el pago, por cada día hábil de atraso hasta que materialmente cumpla con la obligación.</w:t>
            </w:r>
          </w:p>
          <w:p w14:paraId="08634F6D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64EACEF4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Una vez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actualice alguno de los supuestos descritos con anterioridad,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 SECRETARÍA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” a través de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, notificará por escrito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a más tardar al día hábil siguiente a aquel en que se determinen los atrasos y el monto de la penalización.</w:t>
            </w:r>
          </w:p>
          <w:p w14:paraId="1F1255FD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1D797B3E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Las penas convencionales podrán ser cubiertas por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mediante el Pago Electrónico Derechos, Productos y Aprovechamientos, esquema e5cinco ante alguna de las instituciones bancarias, acreditando dicho pago con la entrega del recibo bancario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podrá emitir un Comprobante de Egresos (CFDI de Egreso), comúnmente conocido como Nota de Crédito, por concepto de las penas convencionales que fueron determinadas previamente por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en el mismo momento en el que emita el comprobante de ingreso (CFDI de ingreso) por concepto del servicio prestado que corresponda, en términos de las disposiciones jurídicas aplicables.</w:t>
            </w:r>
          </w:p>
          <w:p w14:paraId="5879B311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4FD78032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Para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pueda efectuar el pago bajo el esquema e5cinco,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deberá entregar el formato hoja de ayuda correspondiente, con los datos del monto a pagar, clave de referencia “072000233” y cadena de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 SECRETARÍA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” “00077320000001”.</w:t>
            </w:r>
          </w:p>
          <w:p w14:paraId="195DE305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41DAFD06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El monto máximo que se puede aplicar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por concepto de penas convencionales es igual al monto de la garantía de cumplimiento del instrumento contractual, es decir que no podrá exceder individual o acumulativamente al 10% (diez por ciento) del monto del instrumento contractual sin incluir el Impuesto al valor agregado y para el caso de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exceda dicho monto,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 SECRETARÍA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” podrá rescindir el instrumento contractual.</w:t>
            </w:r>
          </w:p>
          <w:p w14:paraId="0929B097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1F68496E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En caso de que sea rescindido el instrumento contractual, no procederá el cobro de las penas convencionales, ni la contabilización de estas al hacer efectiva la garantía de cumplimiento.</w:t>
            </w:r>
          </w:p>
          <w:p w14:paraId="7ED5B9C1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6844152D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En ningún caso el pago de las penas convencionales podrá negociarse en especie.</w:t>
            </w:r>
          </w:p>
          <w:p w14:paraId="16ED4720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</w:tc>
      </w:tr>
      <w:tr w:rsidR="008633BD" w:rsidRPr="00424988" w14:paraId="58DEC984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3347D33A" w14:textId="77777777" w:rsidR="008633BD" w:rsidRPr="00424988" w:rsidRDefault="008633BD" w:rsidP="00EC0D5D">
            <w:pPr>
              <w:spacing w:before="240" w:line="276" w:lineRule="auto"/>
              <w:ind w:right="-225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Anticipo: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  <w:vAlign w:val="center"/>
          </w:tcPr>
          <w:p w14:paraId="657F1F40" w14:textId="77777777" w:rsidR="008633BD" w:rsidRPr="00424988" w:rsidRDefault="008633BD" w:rsidP="00EC0D5D">
            <w:pPr>
              <w:spacing w:line="276" w:lineRule="auto"/>
              <w:ind w:right="120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No aplica</w:t>
            </w:r>
          </w:p>
        </w:tc>
      </w:tr>
      <w:tr w:rsidR="008633BD" w:rsidRPr="00424988" w14:paraId="47AD857E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75E5C30A" w14:textId="77777777" w:rsidR="008633BD" w:rsidRPr="00424988" w:rsidRDefault="008633BD" w:rsidP="00EC0D5D">
            <w:pPr>
              <w:spacing w:before="240" w:line="276" w:lineRule="auto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Garantía de cumplimiento: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A783AAA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Deberá entregarse a más tardar dentro de los 10 (diez) días naturales siguientes a la firma del instrumento contractual en la Dirección General de Recursos Materiales y Servicios Generales, ubicada en Avenida Insurgentes Sur 1582 piso 2 Norte, Colonia Crédito Constructor, C.P. 03940 Alcaldía Benito Juárez, Ciudad de México, Teléfono 55.53.22.77.00, ext. 2242, dentro del horario de 10:00 a 14:00 horas y de 17:00 a 19:00 horas, o bien a las cuentas de correos electrónicos que se le indiquen.</w:t>
            </w:r>
          </w:p>
          <w:p w14:paraId="416F521E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66AE11E0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“EL PROVEEDOR”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queda obligado a mantener vigente la fianza mencionada, durante el plazo para la prestación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y hasta en tanto permanezca en vigor el instrumento contractual; durante el cumplimiento de las obligaciones que se garanticen en los términos del instrumento contractual y continuará vigente en caso de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otorgue prórroga o espera al cumplimiento del instrumento contractual.</w:t>
            </w:r>
          </w:p>
          <w:p w14:paraId="3EF0BB6E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4534ADF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Asimismo, la fianza permanecerá vigente durante la substanciación de todos los recursos legales, arbitrajes o juicios que se interpongan con origen en la obligación garantizada hasta que se pronuncie resolución definitiva de autoridad o tribunal competente que haya causado ejecutoria.</w:t>
            </w:r>
          </w:p>
          <w:p w14:paraId="7A6C13AA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1F3B6BFA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De esta forma la vigencia de la fianza no podrá acotarse </w:t>
            </w:r>
            <w:proofErr w:type="gramStart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en razón del</w:t>
            </w:r>
            <w:proofErr w:type="gramEnd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plazo establecido para cumplir las obligaciones contractuales, en la inteligencia de que dicha garantía sólo podrá ser cancelada mediante autorización expresa y por escrito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45AA1C2E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2A07D9B1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Dicha garantía deberá sujetarse a las disposiciones que rigen esta materia.</w:t>
            </w:r>
          </w:p>
          <w:p w14:paraId="0A3731FF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285BD30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En caso de rescisión del instrumento contractual que se formalice, la aplicación de la garantía de cumplimiento será solo en la proporción correspondiente al incumplimiento de la obligación principal.</w:t>
            </w:r>
          </w:p>
          <w:p w14:paraId="5FB77ABB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1CEC3CCB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En el caso de que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hiciera efectiva la fianza, se lo comunicará por escrito a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y a la Afianzadora, obligándose a que la fianza permanezca vigente hasta que se subsanen las causas que motivaron el incumplimiento de las obligaciones a su cargo y que afecten el interés principal de este procedimiento.</w:t>
            </w:r>
          </w:p>
          <w:p w14:paraId="2DE4EE98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42A2158F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 xml:space="preserve">En caso de formalización de convenios modificatorios,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deberá presentar la modificación de la garantía, a más tardar dentro de los 10 (diez) días naturales siguientes a la firma del convenio modificatorio correspondiente, de conformidad con el último párrafo del artículo 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>136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, del Reglamento de la LAASSP, los documentos modificatorios o endosos correspondientes, debiendo contener en el documento la estipulación de que se otorga de manera conjunta e inseparable de la garantía otorgada inicialmente.</w:t>
            </w:r>
          </w:p>
          <w:p w14:paraId="5F21EEB5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3CF74D7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En caso de incremento al monto/presupuesto del presente instrumento jurídico,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se obliga a entregar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dentro de los 10 (diez días) naturales siguientes a la formalización del mismo, de conformidad con el último párrafo del artículo </w:t>
            </w:r>
            <w:r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136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, del Reglamento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LAASSP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38C222D7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0ABF5791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En caso de modificación por ampliación de vigencia del presente instrumento contractual, 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se obliga a entregar 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dentro de los 10 (diez días) naturales siguientes a la formalización </w:t>
            </w:r>
            <w:proofErr w:type="gramStart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del mismo</w:t>
            </w:r>
            <w:proofErr w:type="gramEnd"/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, de conformidad con el artículo 92, del Reglamento de la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LAASSP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698F17C3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18F759F" w14:textId="77777777" w:rsidR="008633BD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Una vez cumplidas todas y cada una de las obligaciones que se deriven del instrumento contractual por parte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a entera satisfacción de “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LA SECRETARÍA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” a través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“LA ADMINISTRADORA DEL INSTRUMENTO CONTRACTUAL”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, procederá inmediatamente a extender la constancia de cumplimiento de las obligaciones contractuales, para que dé inicio a los trámites para la cancelación de la garantía de cumplimiento a que se refiere el presente numeral, de conformidad con lo establecido en el artículo 81, fracción VIII del RLAASSP.</w:t>
            </w:r>
          </w:p>
          <w:p w14:paraId="67A0302C" w14:textId="77777777" w:rsidR="008633BD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</w:p>
          <w:p w14:paraId="0764F8E8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46A71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Para los supuestos establecidos en el artículo 2 de la Ley de Adquisiciones, Arrendamientos y Servicios del Sector Público, se realizará conforme a dichos supuestos.</w:t>
            </w:r>
          </w:p>
        </w:tc>
      </w:tr>
      <w:tr w:rsidR="008633BD" w:rsidRPr="00424988" w14:paraId="25EFAE9D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66E708DD" w14:textId="77777777" w:rsidR="008633BD" w:rsidRPr="00424988" w:rsidRDefault="008633BD" w:rsidP="00EC0D5D">
            <w:pPr>
              <w:spacing w:before="240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Póliza de Responsabilidad Civil: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484BFB2C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Para el presente servicio no es necesario la presentación de una Póliza de Responsabilidad Civil.</w:t>
            </w:r>
          </w:p>
        </w:tc>
      </w:tr>
      <w:tr w:rsidR="008633BD" w:rsidRPr="00424988" w14:paraId="1A42DD1C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770A7886" w14:textId="77777777" w:rsidR="008633BD" w:rsidRPr="00424988" w:rsidRDefault="008633BD" w:rsidP="00EC0D5D">
            <w:pPr>
              <w:spacing w:before="240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Otras garantías que se deben considerar: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67BEB56C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No se requiere la presentación de otra garantía durante el presente procedimiento de contratación.</w:t>
            </w:r>
          </w:p>
        </w:tc>
      </w:tr>
      <w:tr w:rsidR="008633BD" w:rsidRPr="00424988" w14:paraId="0652E307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12292BBB" w14:textId="77777777" w:rsidR="008633BD" w:rsidRPr="00424988" w:rsidRDefault="008633BD" w:rsidP="00EC0D5D">
            <w:pPr>
              <w:spacing w:before="240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Vigencia del instrumento contractual y Plazo para la prestación del Servicio: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507F4D05" w14:textId="77777777" w:rsidR="008633BD" w:rsidRPr="003A510F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El plazo para la prestación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será a partir del día natural siguiente a la </w:t>
            </w:r>
            <w:r w:rsidRPr="003A510F">
              <w:rPr>
                <w:rFonts w:ascii="Noto Sans" w:eastAsia="Noto Sans" w:hAnsi="Noto Sans" w:cs="Noto Sans"/>
                <w:sz w:val="20"/>
                <w:szCs w:val="20"/>
              </w:rPr>
              <w:t xml:space="preserve">notificación de la adjudicación </w:t>
            </w:r>
            <w:r w:rsidRPr="00641894">
              <w:rPr>
                <w:rFonts w:ascii="Noto Sans" w:eastAsia="Noto Sans" w:hAnsi="Noto Sans" w:cs="Noto Sans"/>
                <w:sz w:val="20"/>
                <w:szCs w:val="20"/>
              </w:rPr>
              <w:t>y hasta el 23 de noviembre de 2026</w:t>
            </w:r>
          </w:p>
          <w:p w14:paraId="3EBA9979" w14:textId="77777777" w:rsidR="008633BD" w:rsidRPr="003A510F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3A510F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179E9CF0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3A510F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La vigencia del instrumento contractual será a partir de su suscripción y hasta el </w:t>
            </w:r>
            <w:r w:rsidRPr="00641894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31 de diciembre de 2026</w:t>
            </w:r>
            <w:r w:rsidRPr="003A510F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  <w:p w14:paraId="3AF75ED5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  <w:p w14:paraId="3EFDDB55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Con fundamento en lo dispuesto en el artículo 67 de la LAASSP y 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>129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de su Reglamento.</w:t>
            </w:r>
          </w:p>
          <w:p w14:paraId="2BD4306F" w14:textId="77777777" w:rsidR="008633BD" w:rsidRPr="00424988" w:rsidRDefault="008633BD" w:rsidP="00EC0D5D">
            <w:pPr>
              <w:ind w:left="425"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</w:tc>
      </w:tr>
      <w:tr w:rsidR="008633BD" w:rsidRPr="00424988" w14:paraId="4A8C6FAF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34DC28B5" w14:textId="77777777" w:rsidR="008633BD" w:rsidRPr="00424988" w:rsidRDefault="008633BD" w:rsidP="00EC0D5D">
            <w:pPr>
              <w:spacing w:before="240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Prórrogas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7D128530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Durante la presente contratación no se otorgarán prórrogas para el cumplimento de obligaciones.</w:t>
            </w:r>
          </w:p>
        </w:tc>
      </w:tr>
      <w:tr w:rsidR="008633BD" w:rsidRPr="00424988" w14:paraId="0849794A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8A5601F" w14:textId="77777777" w:rsidR="008633BD" w:rsidRPr="00424988" w:rsidRDefault="008633BD" w:rsidP="00EC0D5D">
            <w:pPr>
              <w:ind w:right="60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Nombre y cargo del servidor público quien administrará y verificará el cumplimiento del instrumento contractual correspondiente, de conformidad con lo establecido en los artículos 2 fracción III Bis y 84 penúltimo párrafo del RLAASSP.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4B654D0B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1169C9">
              <w:rPr>
                <w:rFonts w:ascii="Noto Sans" w:eastAsia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>,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será la responsable de administrar el instrumento contractual.</w:t>
            </w:r>
          </w:p>
        </w:tc>
      </w:tr>
      <w:tr w:rsidR="008633BD" w:rsidRPr="00424988" w14:paraId="1A2FA900" w14:textId="77777777" w:rsidTr="00EC0D5D">
        <w:trPr>
          <w:trHeight w:val="300"/>
        </w:trPr>
        <w:tc>
          <w:tcPr>
            <w:tcW w:w="2504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5BEBAA4" w14:textId="77777777" w:rsidR="008633BD" w:rsidRPr="00424988" w:rsidRDefault="008633BD" w:rsidP="00EC0D5D">
            <w:pPr>
              <w:ind w:right="60"/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Servidor público designado por el “ADMINISTRADOR Y VERIFICADOR DEL INSTRUMENTO CONTRACTUAL” para apoyar en la supervisión de la prestación de “EL SERVICIO” objeto del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lastRenderedPageBreak/>
              <w:t>instrumento contractual.</w:t>
            </w:r>
          </w:p>
        </w:tc>
        <w:tc>
          <w:tcPr>
            <w:tcW w:w="6886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10AE63F" w14:textId="77777777" w:rsidR="008633BD" w:rsidRPr="00424988" w:rsidRDefault="008633BD" w:rsidP="00EC0D5D">
            <w:pPr>
              <w:ind w:right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365DDB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>Lic. Claudio Julián Sánchez Baeza, subdirector de Vinculación con Medios</w:t>
            </w:r>
          </w:p>
        </w:tc>
      </w:tr>
    </w:tbl>
    <w:p w14:paraId="31731BA0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</w:p>
    <w:tbl>
      <w:tblPr>
        <w:tblW w:w="9533" w:type="dxa"/>
        <w:tblLayout w:type="fixed"/>
        <w:tblLook w:val="0600" w:firstRow="0" w:lastRow="0" w:firstColumn="0" w:lastColumn="0" w:noHBand="1" w:noVBand="1"/>
      </w:tblPr>
      <w:tblGrid>
        <w:gridCol w:w="855"/>
        <w:gridCol w:w="8678"/>
      </w:tblGrid>
      <w:tr w:rsidR="008633BD" w:rsidRPr="00424988" w14:paraId="60917238" w14:textId="77777777" w:rsidTr="00EC0D5D">
        <w:trPr>
          <w:trHeight w:val="285"/>
        </w:trPr>
        <w:tc>
          <w:tcPr>
            <w:tcW w:w="9533" w:type="dxa"/>
            <w:gridSpan w:val="2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0" w:type="dxa"/>
              <w:right w:w="100" w:type="dxa"/>
            </w:tcMar>
            <w:vAlign w:val="center"/>
          </w:tcPr>
          <w:p w14:paraId="27F79810" w14:textId="77777777" w:rsidR="008633BD" w:rsidRPr="00424988" w:rsidRDefault="008633BD" w:rsidP="00EC0D5D">
            <w:pPr>
              <w:spacing w:before="240" w:line="276" w:lineRule="auto"/>
              <w:ind w:left="425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DOCUMENTACIÓN QUE DEBERÁN PRESENTAR JUNTO CON SU PROPUESTA.</w:t>
            </w:r>
          </w:p>
        </w:tc>
      </w:tr>
      <w:tr w:rsidR="008633BD" w:rsidRPr="00424988" w14:paraId="5B09CCE2" w14:textId="77777777" w:rsidTr="00EC0D5D">
        <w:trPr>
          <w:trHeight w:val="285"/>
        </w:trPr>
        <w:tc>
          <w:tcPr>
            <w:tcW w:w="9533" w:type="dxa"/>
            <w:gridSpan w:val="2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0" w:type="dxa"/>
              <w:right w:w="100" w:type="dxa"/>
            </w:tcMar>
          </w:tcPr>
          <w:p w14:paraId="46D7ACB7" w14:textId="77777777" w:rsidR="008633BD" w:rsidRPr="00424988" w:rsidRDefault="008633BD" w:rsidP="00EC0D5D">
            <w:pPr>
              <w:spacing w:before="240" w:line="276" w:lineRule="auto"/>
              <w:ind w:left="425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Documentación de carácter Técnico</w:t>
            </w:r>
          </w:p>
        </w:tc>
      </w:tr>
      <w:tr w:rsidR="008633BD" w:rsidRPr="00424988" w14:paraId="0FCC43CC" w14:textId="77777777" w:rsidTr="00EC0D5D">
        <w:trPr>
          <w:trHeight w:val="435"/>
        </w:trPr>
        <w:tc>
          <w:tcPr>
            <w:tcW w:w="855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0" w:type="dxa"/>
              <w:right w:w="100" w:type="dxa"/>
            </w:tcMar>
          </w:tcPr>
          <w:p w14:paraId="2205E33A" w14:textId="77777777" w:rsidR="008633BD" w:rsidRPr="00424988" w:rsidRDefault="008633BD" w:rsidP="00EC0D5D">
            <w:pPr>
              <w:spacing w:before="240" w:line="276" w:lineRule="auto"/>
              <w:ind w:left="425" w:hanging="566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No.</w:t>
            </w:r>
          </w:p>
        </w:tc>
        <w:tc>
          <w:tcPr>
            <w:tcW w:w="8678" w:type="dxa"/>
            <w:tcBorders>
              <w:top w:val="nil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shd w:val="clear" w:color="auto" w:fill="691C32"/>
            <w:tcMar>
              <w:left w:w="100" w:type="dxa"/>
              <w:right w:w="100" w:type="dxa"/>
            </w:tcMar>
          </w:tcPr>
          <w:p w14:paraId="56EAFBD7" w14:textId="77777777" w:rsidR="008633BD" w:rsidRPr="00424988" w:rsidRDefault="008633BD" w:rsidP="00EC0D5D">
            <w:pPr>
              <w:spacing w:before="240" w:line="276" w:lineRule="auto"/>
              <w:ind w:left="425" w:hanging="566"/>
              <w:jc w:val="center"/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color w:val="FFFFFF" w:themeColor="background1"/>
                <w:sz w:val="20"/>
                <w:szCs w:val="20"/>
                <w:lang w:val="es"/>
              </w:rPr>
              <w:t>Requisito y efecto</w:t>
            </w:r>
          </w:p>
        </w:tc>
      </w:tr>
      <w:tr w:rsidR="008633BD" w:rsidRPr="00424988" w14:paraId="185EDA55" w14:textId="77777777" w:rsidTr="00EC0D5D">
        <w:trPr>
          <w:trHeight w:val="855"/>
        </w:trPr>
        <w:tc>
          <w:tcPr>
            <w:tcW w:w="855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2A5190AC" w14:textId="77777777" w:rsidR="008633BD" w:rsidRPr="00424988" w:rsidRDefault="008633BD" w:rsidP="00EC0D5D">
            <w:pPr>
              <w:spacing w:before="240" w:line="276" w:lineRule="auto"/>
              <w:ind w:left="425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1</w:t>
            </w:r>
          </w:p>
        </w:tc>
        <w:tc>
          <w:tcPr>
            <w:tcW w:w="8678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1627ECBB" w14:textId="77777777" w:rsidR="008633BD" w:rsidRDefault="008633BD" w:rsidP="00EC0D5D">
            <w:pPr>
              <w:spacing w:line="276" w:lineRule="auto"/>
              <w:jc w:val="both"/>
              <w:rPr>
                <w:rFonts w:ascii="Noto Sans" w:eastAsia="Noto Sans" w:hAnsi="Noto Sans" w:cs="Noto Sans"/>
                <w:b/>
                <w:bCs/>
                <w:color w:val="000000" w:themeColor="text1"/>
                <w:sz w:val="20"/>
                <w:szCs w:val="20"/>
                <w:u w:val="single"/>
                <w:lang w:val="es"/>
              </w:rPr>
            </w:pPr>
            <w:r w:rsidRPr="00EC0D5D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 xml:space="preserve">La Manifestación de que acepta todas y cada una de las especificaciones, características y condiciones referidas en la presente </w:t>
            </w:r>
            <w:r w:rsidRPr="00EC0D5D">
              <w:rPr>
                <w:rFonts w:ascii="Noto Sans" w:eastAsia="Noto Sans" w:hAnsi="Noto Sans" w:cs="Noto Sans"/>
                <w:b/>
                <w:bCs/>
                <w:color w:val="000000" w:themeColor="text1"/>
                <w:sz w:val="20"/>
                <w:szCs w:val="20"/>
                <w:lang w:val="es"/>
              </w:rPr>
              <w:t>Solicitud de Cotización</w:t>
            </w:r>
            <w:r w:rsidRPr="00EC0D5D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 xml:space="preserve"> y en el </w:t>
            </w:r>
            <w:r w:rsidRPr="00EC0D5D">
              <w:rPr>
                <w:rFonts w:ascii="Noto Sans" w:eastAsia="Noto Sans" w:hAnsi="Noto Sans" w:cs="Noto Sans"/>
                <w:b/>
                <w:bCs/>
                <w:color w:val="000000" w:themeColor="text1"/>
                <w:sz w:val="20"/>
                <w:szCs w:val="20"/>
                <w:u w:val="single"/>
                <w:lang w:val="es"/>
              </w:rPr>
              <w:t>ANEXO UNO (ANEXO TÉCNICO)</w:t>
            </w:r>
          </w:p>
          <w:p w14:paraId="14B17809" w14:textId="77777777" w:rsidR="008633BD" w:rsidRPr="00EC0D5D" w:rsidRDefault="008633BD" w:rsidP="00EC0D5D">
            <w:pPr>
              <w:spacing w:line="276" w:lineRule="auto"/>
              <w:jc w:val="both"/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</w:p>
          <w:p w14:paraId="7756AA49" w14:textId="77777777" w:rsidR="008633BD" w:rsidRDefault="008633BD" w:rsidP="00EC0D5D">
            <w:pPr>
              <w:spacing w:line="276" w:lineRule="auto"/>
              <w:jc w:val="both"/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  <w:r w:rsidRPr="00EC0D5D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>La transcripción integral de las Especificaciones Técnicas.</w:t>
            </w:r>
          </w:p>
          <w:p w14:paraId="52CFBB7D" w14:textId="77777777" w:rsidR="008633BD" w:rsidRPr="00EC0D5D" w:rsidRDefault="008633BD" w:rsidP="00EC0D5D">
            <w:pPr>
              <w:spacing w:line="276" w:lineRule="auto"/>
              <w:jc w:val="both"/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</w:p>
          <w:p w14:paraId="065885C0" w14:textId="77777777" w:rsidR="008633BD" w:rsidRDefault="008633BD" w:rsidP="00EC0D5D">
            <w:pPr>
              <w:spacing w:line="276" w:lineRule="auto"/>
              <w:jc w:val="both"/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  <w:r w:rsidRPr="00447498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 xml:space="preserve">Que indique todos y cada uno de los términos señalados en el </w:t>
            </w:r>
            <w:r w:rsidRPr="00447498">
              <w:rPr>
                <w:rFonts w:ascii="Noto Sans" w:eastAsia="Noto Sans" w:hAnsi="Noto Sans" w:cs="Noto Sans"/>
                <w:b/>
                <w:bCs/>
                <w:color w:val="000000" w:themeColor="text1"/>
                <w:sz w:val="20"/>
                <w:szCs w:val="20"/>
                <w:u w:val="single"/>
                <w:lang w:val="es"/>
              </w:rPr>
              <w:t>ANEXO UNO (ANEXO TÉCNICO)</w:t>
            </w:r>
            <w:r w:rsidRPr="00447498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>, así como las que deriven de la(s) Duda(s) y/o comentario(s) y/o aclaración(es).</w:t>
            </w:r>
          </w:p>
          <w:p w14:paraId="0D0FDA57" w14:textId="77777777" w:rsidR="008633BD" w:rsidDel="00447498" w:rsidRDefault="008633BD" w:rsidP="00EC0D5D">
            <w:pPr>
              <w:spacing w:line="276" w:lineRule="auto"/>
              <w:jc w:val="both"/>
              <w:rPr>
                <w:del w:id="9" w:author="CPU 11733" w:date="2026-05-29T11:56:00Z" w16du:dateUtc="2026-05-29T17:56:00Z"/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</w:p>
          <w:p w14:paraId="3437E8F0" w14:textId="77777777" w:rsidR="008633BD" w:rsidDel="00447498" w:rsidRDefault="008633BD" w:rsidP="00EC0D5D">
            <w:pPr>
              <w:spacing w:line="276" w:lineRule="auto"/>
              <w:jc w:val="both"/>
              <w:rPr>
                <w:del w:id="10" w:author="CPU 11733" w:date="2026-05-29T11:56:00Z" w16du:dateUtc="2026-05-29T17:56:00Z"/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>Los documentos antes señalados deberán mostrar</w:t>
            </w:r>
            <w:r w:rsidRPr="00424988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 xml:space="preserve"> congruencia entre lo ofertado y las especificaciones técnicas, en la propuesta técnica</w:t>
            </w:r>
            <w:r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 xml:space="preserve"> contener</w:t>
            </w:r>
            <w:r w:rsidRPr="00447498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</w:rPr>
              <w:t>nombre y firma autógrafa digitalizada del licitante o su Representante Legal</w:t>
            </w:r>
            <w:r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</w:rPr>
              <w:t xml:space="preserve"> y presentarse e</w:t>
            </w:r>
            <w:r w:rsidRPr="00447498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  <w:t>n hoja membretada del licitante.</w:t>
            </w:r>
          </w:p>
          <w:p w14:paraId="5FF014E7" w14:textId="77777777" w:rsidR="008633BD" w:rsidRPr="00447498" w:rsidRDefault="008633BD" w:rsidP="00EC0D5D">
            <w:pPr>
              <w:spacing w:line="276" w:lineRule="auto"/>
              <w:jc w:val="right"/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  <w:lang w:val="es"/>
              </w:rPr>
            </w:pPr>
          </w:p>
        </w:tc>
      </w:tr>
      <w:tr w:rsidR="008633BD" w:rsidRPr="00424988" w14:paraId="6D3C491E" w14:textId="77777777" w:rsidTr="00EC0D5D">
        <w:trPr>
          <w:trHeight w:val="225"/>
        </w:trPr>
        <w:tc>
          <w:tcPr>
            <w:tcW w:w="855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9EA9E63" w14:textId="77777777" w:rsidR="008633BD" w:rsidRPr="00424988" w:rsidRDefault="008633BD" w:rsidP="00EC0D5D">
            <w:pPr>
              <w:spacing w:before="240" w:line="276" w:lineRule="auto"/>
              <w:ind w:left="425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3</w:t>
            </w:r>
          </w:p>
        </w:tc>
        <w:tc>
          <w:tcPr>
            <w:tcW w:w="8678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08CAF597" w14:textId="77777777" w:rsidR="008633BD" w:rsidRPr="00424988" w:rsidRDefault="008633BD" w:rsidP="00EC0D5D">
            <w:pPr>
              <w:spacing w:before="240" w:line="276" w:lineRule="auto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>El licitante debe proporcionar Curr</w:t>
            </w:r>
            <w:r>
              <w:rPr>
                <w:rFonts w:ascii="Noto Sans" w:eastAsia="Noto Sans" w:hAnsi="Noto Sans" w:cs="Noto Sans"/>
                <w:sz w:val="20"/>
                <w:szCs w:val="20"/>
              </w:rPr>
              <w:t>í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culum o media kit de la empresa actualizado, en el cual describa su actividad e información que se relacione con la prestación de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 requerido en el que incluya la relación de sus principales clientes; mismo que debe ser presentado en hoja membretada. </w:t>
            </w:r>
          </w:p>
        </w:tc>
      </w:tr>
      <w:tr w:rsidR="008633BD" w:rsidRPr="00424988" w14:paraId="52801D14" w14:textId="77777777" w:rsidTr="00EC0D5D">
        <w:trPr>
          <w:trHeight w:val="225"/>
        </w:trPr>
        <w:tc>
          <w:tcPr>
            <w:tcW w:w="855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3CCDE4A2" w14:textId="77777777" w:rsidR="008633BD" w:rsidRPr="00424988" w:rsidRDefault="008633BD" w:rsidP="00EC0D5D">
            <w:pPr>
              <w:spacing w:before="240" w:line="276" w:lineRule="auto"/>
              <w:ind w:left="425" w:right="90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4</w:t>
            </w:r>
          </w:p>
        </w:tc>
        <w:tc>
          <w:tcPr>
            <w:tcW w:w="8678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41C8E182" w14:textId="77777777" w:rsidR="008633BD" w:rsidRPr="00424988" w:rsidRDefault="008633BD" w:rsidP="00EC0D5D">
            <w:pPr>
              <w:spacing w:before="240" w:line="276" w:lineRule="auto"/>
              <w:ind w:left="90" w:right="9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El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</w:rPr>
              <w:t xml:space="preserve">licitante 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debe entregar copia de sus tarifas vigentes y selladas por la Secretaría de Hacienda y Crédito Público. </w:t>
            </w:r>
          </w:p>
        </w:tc>
      </w:tr>
      <w:tr w:rsidR="008633BD" w:rsidRPr="00424988" w14:paraId="34156D66" w14:textId="77777777" w:rsidTr="00EC0D5D">
        <w:trPr>
          <w:trHeight w:val="225"/>
        </w:trPr>
        <w:tc>
          <w:tcPr>
            <w:tcW w:w="855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17E874D7" w14:textId="77777777" w:rsidR="008633BD" w:rsidRPr="00424988" w:rsidRDefault="008633BD" w:rsidP="00EC0D5D">
            <w:pPr>
              <w:spacing w:before="240" w:line="276" w:lineRule="auto"/>
              <w:ind w:left="425" w:right="90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5</w:t>
            </w:r>
          </w:p>
        </w:tc>
        <w:tc>
          <w:tcPr>
            <w:tcW w:w="8678" w:type="dxa"/>
            <w:tcBorders>
              <w:top w:val="single" w:sz="8" w:space="0" w:color="C49427"/>
              <w:left w:val="single" w:sz="8" w:space="0" w:color="C49427"/>
              <w:bottom w:val="single" w:sz="8" w:space="0" w:color="C49427"/>
              <w:right w:val="single" w:sz="8" w:space="0" w:color="C49427"/>
            </w:tcBorders>
            <w:tcMar>
              <w:left w:w="100" w:type="dxa"/>
              <w:right w:w="100" w:type="dxa"/>
            </w:tcMar>
          </w:tcPr>
          <w:p w14:paraId="4BD71726" w14:textId="77777777" w:rsidR="008633BD" w:rsidRPr="00447498" w:rsidRDefault="008633BD" w:rsidP="00EC0D5D">
            <w:pPr>
              <w:rPr>
                <w:ins w:id="11" w:author="CPU 11733" w:date="2026-05-26T12:40:00Z" w16du:dateUtc="2026-05-26T18:40:00Z"/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4749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El licitante debe remitir la documentación que demuestre que cuenta con la exclusividad de las frecuencias y/o estaciones de radio, así como la comercialización de los siguientes parámetros:</w:t>
            </w:r>
          </w:p>
          <w:p w14:paraId="159FEBBE" w14:textId="77777777" w:rsidR="008633BD" w:rsidRPr="00365DDB" w:rsidRDefault="008633BD" w:rsidP="00EC0D5D">
            <w:pPr>
              <w:pStyle w:val="Prrafodelista"/>
              <w:numPr>
                <w:ilvl w:val="0"/>
                <w:numId w:val="2"/>
              </w:numPr>
              <w:rPr>
                <w:rFonts w:eastAsia="Noto Sans"/>
                <w:lang w:val="es"/>
              </w:rPr>
            </w:pPr>
            <w:r w:rsidRPr="00365DDB">
              <w:rPr>
                <w:rFonts w:eastAsia="Noto Sans"/>
                <w:lang w:val="es"/>
              </w:rPr>
              <w:t>Esquemas de compra fijos o variables, justificados por canal y/o alcance.</w:t>
            </w:r>
          </w:p>
          <w:p w14:paraId="332390D2" w14:textId="77777777" w:rsidR="008633BD" w:rsidRPr="00F36ED5" w:rsidRDefault="008633BD" w:rsidP="00EC0D5D">
            <w:pPr>
              <w:pStyle w:val="Prrafodelista"/>
              <w:numPr>
                <w:ilvl w:val="0"/>
                <w:numId w:val="2"/>
              </w:numPr>
              <w:spacing w:line="276" w:lineRule="auto"/>
              <w:ind w:right="9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F36ED5">
              <w:rPr>
                <w:rFonts w:ascii="Noto Sans" w:eastAsia="Noto Sans" w:hAnsi="Noto Sans" w:cs="Noto Sans"/>
                <w:sz w:val="20"/>
                <w:szCs w:val="20"/>
              </w:rPr>
              <w:t xml:space="preserve">Herramientas de </w:t>
            </w:r>
            <w:proofErr w:type="spellStart"/>
            <w:r w:rsidRPr="00F36ED5">
              <w:rPr>
                <w:rFonts w:ascii="Noto Sans" w:eastAsia="Noto Sans" w:hAnsi="Noto Sans" w:cs="Noto Sans"/>
                <w:sz w:val="20"/>
                <w:szCs w:val="20"/>
              </w:rPr>
              <w:t>hipersegmentación</w:t>
            </w:r>
            <w:proofErr w:type="spellEnd"/>
            <w:ins w:id="12" w:author="CPU 11733" w:date="2026-05-26T12:40:00Z" w16du:dateUtc="2026-05-26T18:40:00Z">
              <w:r>
                <w:rPr>
                  <w:rFonts w:ascii="Noto Sans" w:eastAsia="Noto Sans" w:hAnsi="Noto Sans" w:cs="Noto Sans"/>
                  <w:sz w:val="20"/>
                  <w:szCs w:val="20"/>
                </w:rPr>
                <w:t>.</w:t>
              </w:r>
            </w:ins>
            <w:del w:id="13" w:author="CPU 11733" w:date="2026-05-26T12:40:00Z" w16du:dateUtc="2026-05-26T18:40:00Z">
              <w:r w:rsidRPr="00F36ED5" w:rsidDel="00365DDB">
                <w:rPr>
                  <w:rFonts w:ascii="Noto Sans" w:eastAsia="Noto Sans" w:hAnsi="Noto Sans" w:cs="Noto Sans"/>
                  <w:sz w:val="20"/>
                  <w:szCs w:val="20"/>
                </w:rPr>
                <w:delText>.</w:delText>
              </w:r>
            </w:del>
          </w:p>
          <w:p w14:paraId="767795FD" w14:textId="77777777" w:rsidR="008633BD" w:rsidRPr="00F36ED5" w:rsidRDefault="008633BD" w:rsidP="00EC0D5D">
            <w:pPr>
              <w:pStyle w:val="Prrafodelista"/>
              <w:numPr>
                <w:ilvl w:val="0"/>
                <w:numId w:val="2"/>
              </w:numPr>
              <w:spacing w:line="276" w:lineRule="auto"/>
              <w:ind w:right="9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F36ED5">
              <w:rPr>
                <w:rFonts w:ascii="Noto Sans" w:eastAsia="Noto Sans" w:hAnsi="Noto Sans" w:cs="Noto Sans"/>
                <w:sz w:val="20"/>
                <w:szCs w:val="20"/>
              </w:rPr>
              <w:t xml:space="preserve">Disponer de la facultad legal, operativa y comercial para la comercialización de los  </w:t>
            </w:r>
          </w:p>
          <w:p w14:paraId="64C1F29C" w14:textId="77777777" w:rsidR="008633BD" w:rsidRDefault="008633BD" w:rsidP="00EC0D5D">
            <w:pPr>
              <w:pStyle w:val="Prrafodelista"/>
              <w:spacing w:line="276" w:lineRule="auto"/>
              <w:ind w:left="180" w:right="9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>
              <w:rPr>
                <w:rFonts w:ascii="Noto Sans" w:eastAsia="Noto Sans" w:hAnsi="Noto Sans" w:cs="Noto Sans"/>
                <w:sz w:val="20"/>
                <w:szCs w:val="20"/>
              </w:rPr>
              <w:t xml:space="preserve">          </w:t>
            </w:r>
            <w:r w:rsidRPr="009C78F8">
              <w:rPr>
                <w:rFonts w:ascii="Noto Sans" w:eastAsia="Noto Sans" w:hAnsi="Noto Sans" w:cs="Noto Sans"/>
                <w:sz w:val="20"/>
                <w:szCs w:val="20"/>
              </w:rPr>
              <w:t>espacios publicitarios y/o contenidos de dichas estaciones.</w:t>
            </w:r>
          </w:p>
          <w:p w14:paraId="7F85337E" w14:textId="77777777" w:rsidR="008633BD" w:rsidRPr="00F36ED5" w:rsidRDefault="008633BD" w:rsidP="00EC0D5D">
            <w:pPr>
              <w:pStyle w:val="Prrafodelista"/>
              <w:numPr>
                <w:ilvl w:val="0"/>
                <w:numId w:val="2"/>
              </w:numPr>
              <w:spacing w:line="276" w:lineRule="auto"/>
              <w:ind w:right="9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F36ED5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lastRenderedPageBreak/>
              <w:t>Precios publicitarios autorizados por Hacienda.</w:t>
            </w:r>
          </w:p>
        </w:tc>
      </w:tr>
    </w:tbl>
    <w:p w14:paraId="3512A903" w14:textId="77777777" w:rsidR="008633BD" w:rsidRPr="00424988" w:rsidRDefault="008633BD" w:rsidP="008633BD">
      <w:pPr>
        <w:jc w:val="both"/>
        <w:rPr>
          <w:rFonts w:ascii="Noto Sans" w:eastAsia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</w:rPr>
        <w:lastRenderedPageBreak/>
        <w:t xml:space="preserve"> </w:t>
      </w:r>
    </w:p>
    <w:tbl>
      <w:tblPr>
        <w:tblStyle w:val="Tablaconcuadrcula"/>
        <w:tblW w:w="955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550"/>
      </w:tblGrid>
      <w:tr w:rsidR="008633BD" w:rsidRPr="00424988" w14:paraId="71CCE83A" w14:textId="77777777" w:rsidTr="00EC0D5D">
        <w:trPr>
          <w:trHeight w:val="300"/>
        </w:trPr>
        <w:tc>
          <w:tcPr>
            <w:tcW w:w="9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EAB275" w14:textId="77777777" w:rsidR="008633BD" w:rsidRPr="00424988" w:rsidRDefault="008633BD" w:rsidP="00EC0D5D">
            <w:pPr>
              <w:ind w:right="180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"LA SECRETARÍA”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podrá verificar la autenticidad o veracidad de los documentos solicitados, para asegurarse del cumplimiento de los requisitos establecidos y, que la descripción de los espacios publicitarios ofrecidos sea acorde a lo solicitado en las especificaciones técnicas del presente </w:t>
            </w: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“ANEXO TÉCNICO”</w:t>
            </w: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>.</w:t>
            </w:r>
          </w:p>
        </w:tc>
      </w:tr>
    </w:tbl>
    <w:tbl>
      <w:tblPr>
        <w:tblW w:w="9488" w:type="dxa"/>
        <w:tblLayout w:type="fixed"/>
        <w:tblLook w:val="0600" w:firstRow="0" w:lastRow="0" w:firstColumn="0" w:lastColumn="0" w:noHBand="1" w:noVBand="1"/>
      </w:tblPr>
      <w:tblGrid>
        <w:gridCol w:w="2947"/>
        <w:gridCol w:w="3564"/>
        <w:gridCol w:w="2977"/>
      </w:tblGrid>
      <w:tr w:rsidR="008633BD" w:rsidRPr="00424988" w14:paraId="16191D38" w14:textId="77777777" w:rsidTr="00EC0D5D">
        <w:trPr>
          <w:trHeight w:val="3030"/>
        </w:trPr>
        <w:tc>
          <w:tcPr>
            <w:tcW w:w="2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5CF5DBF9" w14:textId="77777777" w:rsidR="008633BD" w:rsidRPr="00424988" w:rsidRDefault="008633BD" w:rsidP="00EC0D5D">
            <w:pPr>
              <w:spacing w:before="240" w:line="276" w:lineRule="auto"/>
              <w:ind w:left="425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5F04D6AB" w14:textId="77777777" w:rsidR="008633BD" w:rsidRPr="00424988" w:rsidRDefault="008633BD" w:rsidP="00EC0D5D">
            <w:pPr>
              <w:spacing w:before="240" w:line="276" w:lineRule="auto"/>
              <w:ind w:left="62" w:right="46"/>
              <w:jc w:val="center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>TITULAR DEL ÁREA REQUIRENTE</w:t>
            </w:r>
          </w:p>
          <w:p w14:paraId="57AC3796" w14:textId="77777777" w:rsidR="008633BD" w:rsidRPr="00424988" w:rsidRDefault="008633BD" w:rsidP="00EC0D5D">
            <w:pPr>
              <w:spacing w:before="240" w:line="276" w:lineRule="auto"/>
              <w:ind w:left="62" w:right="46"/>
              <w:jc w:val="center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04DD4AB1" w14:textId="77777777" w:rsidR="008633BD" w:rsidRPr="00424988" w:rsidRDefault="008633BD" w:rsidP="00EC0D5D">
            <w:pPr>
              <w:pBdr>
                <w:bottom w:val="single" w:sz="12" w:space="1" w:color="auto"/>
              </w:pBdr>
              <w:spacing w:before="240" w:line="276" w:lineRule="auto"/>
              <w:ind w:left="62" w:right="46"/>
              <w:jc w:val="center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  <w:t xml:space="preserve"> </w:t>
            </w:r>
          </w:p>
          <w:p w14:paraId="38870992" w14:textId="77777777" w:rsidR="008633BD" w:rsidRDefault="008633BD" w:rsidP="00EC0D5D">
            <w:pPr>
              <w:spacing w:before="120" w:line="276" w:lineRule="auto"/>
              <w:ind w:left="62" w:right="46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8820EE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LIC. NURIT MARTÍNEZ CARBALLO </w:t>
            </w:r>
          </w:p>
          <w:p w14:paraId="2F86F264" w14:textId="77777777" w:rsidR="008633BD" w:rsidRPr="00424988" w:rsidRDefault="008633BD" w:rsidP="00EC0D5D">
            <w:pPr>
              <w:spacing w:before="120" w:line="276" w:lineRule="auto"/>
              <w:ind w:left="62" w:right="46"/>
              <w:jc w:val="center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8820EE">
              <w:rPr>
                <w:rFonts w:ascii="Noto Sans" w:hAnsi="Noto Sans" w:cs="Noto Sans"/>
                <w:sz w:val="20"/>
                <w:szCs w:val="20"/>
              </w:rPr>
              <w:t>DIRECTORA DE IMAGEN, COMUNICACIÓN Y MEDIOS DE INFORMACIÓN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670DC3B0" w14:textId="77777777" w:rsidR="008633BD" w:rsidRPr="00424988" w:rsidRDefault="008633BD" w:rsidP="00EC0D5D">
            <w:pPr>
              <w:spacing w:before="240" w:line="276" w:lineRule="auto"/>
              <w:ind w:left="425"/>
              <w:jc w:val="both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eastAsia="Noto Sans" w:hAnsi="Noto Sans" w:cs="Noto Sans"/>
                <w:sz w:val="20"/>
                <w:szCs w:val="20"/>
                <w:lang w:val="es"/>
              </w:rPr>
              <w:t xml:space="preserve"> </w:t>
            </w:r>
          </w:p>
        </w:tc>
      </w:tr>
      <w:tr w:rsidR="008633BD" w:rsidRPr="00424988" w14:paraId="057191DE" w14:textId="77777777" w:rsidTr="00EC0D5D">
        <w:trPr>
          <w:trHeight w:val="4125"/>
        </w:trPr>
        <w:tc>
          <w:tcPr>
            <w:tcW w:w="2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5C829E7F" w14:textId="77777777" w:rsidR="008633BD" w:rsidRPr="00424988" w:rsidRDefault="008633BD" w:rsidP="00EC0D5D">
            <w:pPr>
              <w:spacing w:before="240"/>
              <w:ind w:left="33" w:right="-124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>ADMINISTRADOR Y VERIFICADOR DEL INSTRUMENTO CONTRACTUAL</w:t>
            </w:r>
          </w:p>
          <w:p w14:paraId="1A074DF9" w14:textId="77777777" w:rsidR="008633BD" w:rsidRPr="00424988" w:rsidRDefault="008633BD" w:rsidP="00EC0D5D">
            <w:pPr>
              <w:spacing w:before="240"/>
              <w:ind w:left="33" w:right="-124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  </w:t>
            </w:r>
          </w:p>
          <w:p w14:paraId="25470926" w14:textId="77777777" w:rsidR="008633BD" w:rsidRPr="00424988" w:rsidRDefault="008633BD" w:rsidP="00EC0D5D">
            <w:pPr>
              <w:spacing w:before="240"/>
              <w:ind w:left="33" w:right="-124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>___________________</w:t>
            </w:r>
          </w:p>
          <w:p w14:paraId="3136B96B" w14:textId="77777777" w:rsidR="008633BD" w:rsidRDefault="008633BD" w:rsidP="00EC0D5D">
            <w:pPr>
              <w:spacing w:before="240" w:line="276" w:lineRule="auto"/>
              <w:ind w:left="33" w:right="-12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A104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LIC. NURIT MARTÍNEZ CARBALLO </w:t>
            </w:r>
          </w:p>
          <w:p w14:paraId="1B7403B5" w14:textId="77777777" w:rsidR="008633BD" w:rsidRPr="005A1041" w:rsidRDefault="008633BD" w:rsidP="00EC0D5D">
            <w:pPr>
              <w:spacing w:before="240" w:line="276" w:lineRule="auto"/>
              <w:ind w:left="33" w:right="-124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5A1041">
              <w:rPr>
                <w:rFonts w:ascii="Noto Sans" w:hAnsi="Noto Sans" w:cs="Noto Sans"/>
                <w:sz w:val="20"/>
                <w:szCs w:val="20"/>
              </w:rPr>
              <w:t>DIRECTORA DE IMAGEN, COMUNICACIÓN Y MEDIOS DE INFORMACIÓN</w:t>
            </w:r>
          </w:p>
        </w:tc>
        <w:tc>
          <w:tcPr>
            <w:tcW w:w="35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4CBEF552" w14:textId="77777777" w:rsidR="008633BD" w:rsidRPr="00424988" w:rsidRDefault="008633BD" w:rsidP="00EC0D5D">
            <w:pPr>
              <w:spacing w:before="240" w:line="276" w:lineRule="auto"/>
              <w:ind w:left="425"/>
              <w:jc w:val="center"/>
              <w:rPr>
                <w:rFonts w:ascii="Noto Sans" w:eastAsia="Noto Sans" w:hAnsi="Noto Sans" w:cs="Noto Sans"/>
                <w:b/>
                <w:bCs/>
                <w:sz w:val="20"/>
                <w:szCs w:val="20"/>
                <w:lang w:val="es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0" w:type="dxa"/>
              <w:right w:w="100" w:type="dxa"/>
            </w:tcMar>
          </w:tcPr>
          <w:p w14:paraId="54D617F7" w14:textId="77777777" w:rsidR="008633BD" w:rsidRPr="00424988" w:rsidRDefault="008633BD" w:rsidP="00EC0D5D">
            <w:pPr>
              <w:spacing w:before="240"/>
              <w:ind w:left="47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>TITULAR DEL ÁREA TÉCNICA</w:t>
            </w:r>
          </w:p>
          <w:p w14:paraId="34623C04" w14:textId="77777777" w:rsidR="008633BD" w:rsidRPr="00424988" w:rsidRDefault="008633BD" w:rsidP="00EC0D5D">
            <w:pPr>
              <w:spacing w:before="240"/>
              <w:ind w:left="47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37A544C3" w14:textId="77777777" w:rsidR="008633BD" w:rsidRPr="00424988" w:rsidRDefault="008633BD" w:rsidP="00EC0D5D">
            <w:pPr>
              <w:spacing w:before="240"/>
              <w:ind w:left="47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5A4BC87A" w14:textId="77777777" w:rsidR="008633BD" w:rsidRPr="00424988" w:rsidRDefault="008633BD" w:rsidP="00EC0D5D">
            <w:pPr>
              <w:spacing w:before="240"/>
              <w:ind w:left="47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424988">
              <w:rPr>
                <w:rFonts w:ascii="Noto Sans" w:eastAsia="Montserrat" w:hAnsi="Noto Sans" w:cs="Noto Sans"/>
                <w:b/>
                <w:sz w:val="20"/>
                <w:szCs w:val="20"/>
              </w:rPr>
              <w:t>_____________________________</w:t>
            </w:r>
          </w:p>
          <w:p w14:paraId="2856CFC8" w14:textId="77777777" w:rsidR="008633BD" w:rsidRDefault="008633BD" w:rsidP="00EC0D5D">
            <w:pPr>
              <w:spacing w:before="240" w:line="276" w:lineRule="auto"/>
              <w:ind w:left="47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EC5CF6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LIC. CLAUDIO JULIÁN SÁNCHEZ BAEZA </w:t>
            </w:r>
          </w:p>
          <w:p w14:paraId="256DEEDE" w14:textId="77777777" w:rsidR="008633BD" w:rsidRPr="00424988" w:rsidRDefault="008633BD" w:rsidP="00EC0D5D">
            <w:pPr>
              <w:spacing w:before="240" w:line="276" w:lineRule="auto"/>
              <w:ind w:left="47"/>
              <w:jc w:val="center"/>
              <w:rPr>
                <w:rFonts w:ascii="Noto Sans" w:eastAsia="Noto Sans" w:hAnsi="Noto Sans" w:cs="Noto Sans"/>
                <w:sz w:val="20"/>
                <w:szCs w:val="20"/>
                <w:lang w:val="es"/>
              </w:rPr>
            </w:pPr>
            <w:r w:rsidRPr="00424988">
              <w:rPr>
                <w:rFonts w:ascii="Noto Sans" w:hAnsi="Noto Sans" w:cs="Noto Sans"/>
                <w:sz w:val="20"/>
                <w:szCs w:val="20"/>
              </w:rPr>
              <w:t>SUBDIRECTOR DE VINCULACIÓN CON MEDIOS</w:t>
            </w:r>
          </w:p>
        </w:tc>
      </w:tr>
    </w:tbl>
    <w:p w14:paraId="70F5B59B" w14:textId="77777777" w:rsidR="008633BD" w:rsidRPr="00424988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1D44F1D9" w14:textId="77777777" w:rsidR="008633BD" w:rsidRPr="00424988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Nota: los firmantes deberán asumir los cargos de conformidad con lo establecido en las Políticas, Bases y Lineamientos en Materia de Adquisiciones, Arrendamientos y Servicios de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, autorizadas por el Comité de Adquisiciones, Arrendamientos y Servicios de </w:t>
      </w:r>
      <w:r w:rsidRPr="00424988">
        <w:rPr>
          <w:rFonts w:ascii="Noto Sans" w:eastAsia="Noto Sans" w:hAnsi="Noto Sans" w:cs="Noto Sans"/>
          <w:b/>
          <w:bCs/>
          <w:sz w:val="20"/>
          <w:szCs w:val="20"/>
          <w:lang w:val="es"/>
        </w:rPr>
        <w:t>“LA SECRETARÍA”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>.</w:t>
      </w:r>
    </w:p>
    <w:p w14:paraId="78FED317" w14:textId="77777777" w:rsidR="008633BD" w:rsidRPr="00424988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62F52193" w14:textId="77777777" w:rsidR="008633BD" w:rsidRPr="00424988" w:rsidDel="00447498" w:rsidRDefault="008633BD" w:rsidP="008633BD">
      <w:pPr>
        <w:spacing w:line="276" w:lineRule="auto"/>
        <w:jc w:val="both"/>
        <w:rPr>
          <w:del w:id="14" w:author="CPU 11733" w:date="2026-05-29T11:57:00Z" w16du:dateUtc="2026-05-29T17:57:00Z"/>
          <w:rFonts w:ascii="Noto Sans" w:eastAsia="Noto Sans" w:hAnsi="Noto Sans" w:cs="Noto Sans"/>
          <w:sz w:val="20"/>
          <w:szCs w:val="20"/>
          <w:lang w:val="es"/>
        </w:rPr>
      </w:pPr>
    </w:p>
    <w:p w14:paraId="7115E6EE" w14:textId="77777777" w:rsidR="008633BD" w:rsidRPr="00424988" w:rsidRDefault="008633BD" w:rsidP="008633BD">
      <w:pPr>
        <w:spacing w:line="276" w:lineRule="auto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lastRenderedPageBreak/>
        <w:t>PROPUESTA ECONÓMICA</w:t>
      </w:r>
    </w:p>
    <w:p w14:paraId="70493331" w14:textId="77777777" w:rsidR="008633BD" w:rsidRPr="00424988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433DCD05" w14:textId="77777777" w:rsidR="008633BD" w:rsidRPr="00424988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Yo, ________________________________________ (Nombre de la Persona física o Representante Legal) manifiesto; que los precios ofertados, han sido debidamente verificados, y cuento con las facultades suficientes para comprometerme por sí o a nombre y representación de: __________________________ (Nombre, denominación o razón social del interesado); para la contratación del SERVICIO DE ESPACIOS PUBLICITARIOS EN MEDIOS ELECTRÓNICOS (RADIO) PARA LA </w:t>
      </w:r>
      <w:r w:rsidRPr="00DF2873">
        <w:rPr>
          <w:rFonts w:ascii="Noto Sans" w:eastAsia="Noto Sans" w:hAnsi="Noto Sans" w:cs="Noto Sans"/>
          <w:sz w:val="20"/>
          <w:szCs w:val="20"/>
          <w:lang w:val="es"/>
        </w:rPr>
        <w:t>CAMPAÑA: CIENCIA, HUMANIDADES Y EDUCACIÓN SUPERIOR” EN SU “VERSIÓN 1”</w:t>
      </w:r>
      <w:r w:rsidRPr="00424988">
        <w:rPr>
          <w:rFonts w:ascii="Noto Sans" w:eastAsia="Noto Sans" w:hAnsi="Noto Sans" w:cs="Noto Sans"/>
          <w:sz w:val="20"/>
          <w:szCs w:val="20"/>
          <w:lang w:val="es"/>
        </w:rPr>
        <w:t>, así como a dar cumplimiento a cada uno de los requerimientos del presente ANEXO DOS (PROPUESTA ECONÓMICA).</w:t>
      </w:r>
    </w:p>
    <w:p w14:paraId="53CAFBC5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2D2997D9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tbl>
      <w:tblPr>
        <w:tblW w:w="96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723"/>
        <w:gridCol w:w="1274"/>
        <w:gridCol w:w="1273"/>
        <w:gridCol w:w="1274"/>
        <w:gridCol w:w="1256"/>
        <w:gridCol w:w="1007"/>
        <w:gridCol w:w="1132"/>
        <w:gridCol w:w="991"/>
      </w:tblGrid>
      <w:tr w:rsidR="008633BD" w:rsidRPr="00424988" w14:paraId="0B1D613B" w14:textId="77777777" w:rsidTr="00EC0D5D">
        <w:trPr>
          <w:trHeight w:val="300"/>
          <w:jc w:val="center"/>
        </w:trPr>
        <w:tc>
          <w:tcPr>
            <w:tcW w:w="716" w:type="dxa"/>
            <w:tcBorders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FB32D2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72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14:paraId="07D842C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VERSIÓN</w:t>
            </w:r>
          </w:p>
        </w:tc>
        <w:tc>
          <w:tcPr>
            <w:tcW w:w="12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E85BD2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73" w:type="dxa"/>
            <w:tcBorders>
              <w:top w:val="single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3BB76A19" w14:textId="77777777" w:rsidR="008633BD" w:rsidRPr="00BD077E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val="es-MX" w:eastAsia="es-MX"/>
              </w:rPr>
            </w:pPr>
            <w:r w:rsidRPr="00BD077E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CANAL</w:t>
            </w:r>
            <w:r w:rsidRPr="00BD077E">
              <w:rPr>
                <w:rFonts w:ascii="Noto Sans" w:eastAsia="Noto Sans" w:hAnsi="Noto Sans" w:cs="Noto Sans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14:paraId="066E198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48D503DD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2F021040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D362E5B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 xml:space="preserve">PRECIO UNITARIO </w:t>
            </w:r>
          </w:p>
          <w:p w14:paraId="229D415C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(M.N.)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14:paraId="05E13A45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IMPORTE TOTAL</w:t>
            </w:r>
          </w:p>
          <w:p w14:paraId="2C85265C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 xml:space="preserve"> (M.N.)</w:t>
            </w:r>
          </w:p>
        </w:tc>
      </w:tr>
      <w:tr w:rsidR="008633BD" w:rsidRPr="00424988" w14:paraId="6D2D557A" w14:textId="77777777" w:rsidTr="00EC0D5D">
        <w:trPr>
          <w:trHeight w:val="300"/>
          <w:jc w:val="center"/>
        </w:trPr>
        <w:tc>
          <w:tcPr>
            <w:tcW w:w="716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14:paraId="0127C4B1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DB16CE0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AAABE84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35BBDF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723" w:type="dxa"/>
            <w:vMerge w:val="restart"/>
            <w:tcBorders>
              <w:top w:val="outset" w:sz="6" w:space="0" w:color="auto"/>
            </w:tcBorders>
          </w:tcPr>
          <w:p w14:paraId="4193C22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C8B99E5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29BD69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F83FDA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65A6BC5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89368A9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A22F13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BD077E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ALCANCE DE 7,300,000 PERSONAS</w:t>
            </w:r>
          </w:p>
        </w:tc>
        <w:tc>
          <w:tcPr>
            <w:tcW w:w="1273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098B977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E0EE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CDFAD3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outset" w:sz="6" w:space="0" w:color="auto"/>
              <w:left w:val="nil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471C3AC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6F09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4932C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7F3169D8" w14:textId="77777777" w:rsidTr="00EC0D5D">
        <w:trPr>
          <w:trHeight w:val="300"/>
          <w:jc w:val="center"/>
        </w:trPr>
        <w:tc>
          <w:tcPr>
            <w:tcW w:w="716" w:type="dxa"/>
            <w:vMerge/>
            <w:tcBorders>
              <w:right w:val="outset" w:sz="6" w:space="0" w:color="auto"/>
            </w:tcBorders>
          </w:tcPr>
          <w:p w14:paraId="7F35261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vMerge/>
          </w:tcPr>
          <w:p w14:paraId="3502916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</w:tcBorders>
          </w:tcPr>
          <w:p w14:paraId="3E8FEE0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32AC9BA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C263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B2EFEF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55AB898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2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6E01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8EF3F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5C90D8C5" w14:textId="77777777" w:rsidTr="00EC0D5D">
        <w:trPr>
          <w:trHeight w:val="300"/>
          <w:jc w:val="center"/>
        </w:trPr>
        <w:tc>
          <w:tcPr>
            <w:tcW w:w="716" w:type="dxa"/>
            <w:vMerge/>
            <w:tcBorders>
              <w:right w:val="outset" w:sz="6" w:space="0" w:color="auto"/>
            </w:tcBorders>
          </w:tcPr>
          <w:p w14:paraId="25B688F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723" w:type="dxa"/>
            <w:vMerge/>
          </w:tcPr>
          <w:p w14:paraId="66B2461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</w:tcBorders>
          </w:tcPr>
          <w:p w14:paraId="603908E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0717402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</w:t>
            </w:r>
          </w:p>
          <w:p w14:paraId="22045DB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C6856" w14:textId="77777777" w:rsidR="008633BD" w:rsidRPr="004E7F7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8B74D2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6E0D845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C91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7E410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5881890C" w14:textId="77777777" w:rsidTr="00EC0D5D">
        <w:trPr>
          <w:trHeight w:val="300"/>
          <w:jc w:val="center"/>
        </w:trPr>
        <w:tc>
          <w:tcPr>
            <w:tcW w:w="716" w:type="dxa"/>
            <w:vMerge/>
            <w:tcBorders>
              <w:right w:val="outset" w:sz="6" w:space="0" w:color="auto"/>
            </w:tcBorders>
          </w:tcPr>
          <w:p w14:paraId="3BD8DEC0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vMerge/>
          </w:tcPr>
          <w:p w14:paraId="09E635C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</w:tcBorders>
          </w:tcPr>
          <w:p w14:paraId="5FA9FED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 w:themeColor="text1"/>
              <w:bottom w:val="outset" w:sz="6" w:space="0" w:color="auto"/>
              <w:right w:val="outset" w:sz="6" w:space="0" w:color="auto"/>
            </w:tcBorders>
            <w:hideMark/>
          </w:tcPr>
          <w:p w14:paraId="17A1648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974C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56" w:type="dxa"/>
            <w:tcBorders>
              <w:top w:val="nil"/>
              <w:left w:val="nil"/>
              <w:bottom w:val="outset" w:sz="6" w:space="0" w:color="auto"/>
              <w:right w:val="single" w:sz="6" w:space="0" w:color="000000" w:themeColor="text1"/>
            </w:tcBorders>
            <w:hideMark/>
          </w:tcPr>
          <w:p w14:paraId="0B215D1F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9FE208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236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E1F50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306AA2C4" w14:textId="77777777" w:rsidTr="00EC0D5D">
        <w:trPr>
          <w:trHeight w:val="300"/>
          <w:jc w:val="center"/>
        </w:trPr>
        <w:tc>
          <w:tcPr>
            <w:tcW w:w="716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14:paraId="7C736F17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9CE7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2E16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35F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4.1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CB2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E48A6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5F73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32C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83DA83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58B466CB" w14:textId="77777777" w:rsidTr="00EC0D5D">
        <w:trPr>
          <w:trHeight w:val="300"/>
          <w:jc w:val="center"/>
        </w:trPr>
        <w:tc>
          <w:tcPr>
            <w:tcW w:w="71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05F304CF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570C373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0AB0084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1E3AAC4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4BF06F9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61F501F6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0F5936F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ECAE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SSUBTOTAL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DB78C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3A5A5683" w14:textId="77777777" w:rsidTr="00EC0D5D">
        <w:trPr>
          <w:trHeight w:val="300"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D85C0E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650448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062A94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4405747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050F6D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D1B074C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0F3E35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5A70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IVA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C554F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00AA8728" w14:textId="77777777" w:rsidTr="00EC0D5D">
        <w:trPr>
          <w:trHeight w:val="300"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6B5A8F2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21F1F1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EF85A4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08ACDE3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6AD5BE3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4EE5251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65D8B24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C719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DE63E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</w:tbl>
    <w:p w14:paraId="290FC9E5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5DC13127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57879E23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08CA9BB4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tbl>
      <w:tblPr>
        <w:tblW w:w="96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723"/>
        <w:gridCol w:w="1274"/>
        <w:gridCol w:w="1273"/>
        <w:gridCol w:w="1274"/>
        <w:gridCol w:w="1256"/>
        <w:gridCol w:w="1007"/>
        <w:gridCol w:w="1132"/>
        <w:gridCol w:w="991"/>
      </w:tblGrid>
      <w:tr w:rsidR="008633BD" w:rsidRPr="00424988" w14:paraId="1214B52F" w14:textId="77777777" w:rsidTr="00EC0D5D">
        <w:trPr>
          <w:trHeight w:val="300"/>
          <w:jc w:val="center"/>
        </w:trPr>
        <w:tc>
          <w:tcPr>
            <w:tcW w:w="716" w:type="dxa"/>
            <w:tcBorders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5FC40CF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723" w:type="dxa"/>
            <w:tcBorders>
              <w:top w:val="outset" w:sz="6" w:space="0" w:color="auto"/>
              <w:bottom w:val="outset" w:sz="6" w:space="0" w:color="auto"/>
            </w:tcBorders>
            <w:shd w:val="pct10" w:color="auto" w:fill="auto"/>
          </w:tcPr>
          <w:p w14:paraId="7F31A7D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VERSIÓN</w:t>
            </w:r>
          </w:p>
        </w:tc>
        <w:tc>
          <w:tcPr>
            <w:tcW w:w="127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2F00834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73" w:type="dxa"/>
            <w:tcBorders>
              <w:top w:val="single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41B8053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CANAL</w:t>
            </w:r>
          </w:p>
        </w:tc>
        <w:tc>
          <w:tcPr>
            <w:tcW w:w="1274" w:type="dxa"/>
            <w:tcBorders>
              <w:top w:val="outset" w:sz="6" w:space="0" w:color="auto"/>
              <w:bottom w:val="outset" w:sz="6" w:space="0" w:color="auto"/>
            </w:tcBorders>
            <w:shd w:val="pct10" w:color="auto" w:fill="auto"/>
          </w:tcPr>
          <w:p w14:paraId="4BADF0F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6B012A16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007" w:type="dxa"/>
            <w:tcBorders>
              <w:top w:val="single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26B87459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0D54329B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 xml:space="preserve">PRECIO UNITARIO </w:t>
            </w:r>
          </w:p>
          <w:p w14:paraId="72262797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(M.N.)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pct10" w:color="auto" w:fill="auto"/>
          </w:tcPr>
          <w:p w14:paraId="3CC9D067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IMPORTE TOTAL</w:t>
            </w:r>
          </w:p>
          <w:p w14:paraId="254CE5B2" w14:textId="77777777" w:rsidR="008633BD" w:rsidRDefault="008633BD" w:rsidP="00EC0D5D">
            <w:pPr>
              <w:ind w:left="-149"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 xml:space="preserve"> (M.N.)</w:t>
            </w:r>
          </w:p>
        </w:tc>
      </w:tr>
      <w:tr w:rsidR="008633BD" w:rsidRPr="00424988" w14:paraId="33E6D2B5" w14:textId="77777777" w:rsidTr="00EC0D5D">
        <w:trPr>
          <w:trHeight w:val="300"/>
          <w:jc w:val="center"/>
        </w:trPr>
        <w:tc>
          <w:tcPr>
            <w:tcW w:w="716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14:paraId="3F77858B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74B0B8C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506E2D5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438F194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798795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vMerge w:val="restart"/>
            <w:tcBorders>
              <w:top w:val="outset" w:sz="6" w:space="0" w:color="auto"/>
            </w:tcBorders>
          </w:tcPr>
          <w:p w14:paraId="7F737F0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CDE196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F8030E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33E0A3C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BF8A47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CC9935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C272A7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595866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451EF7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ALCANCE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5,200,000</w:t>
            </w:r>
          </w:p>
          <w:p w14:paraId="665C7E1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PERSONAS</w:t>
            </w:r>
          </w:p>
        </w:tc>
        <w:tc>
          <w:tcPr>
            <w:tcW w:w="1273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055E651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IZZI: 120/820. SKY: 156.  DISH: 356.  </w:t>
            </w:r>
            <w:proofErr w:type="gramStart"/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TOTAL</w:t>
            </w:r>
            <w:proofErr w:type="gramEnd"/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PLAY: 603/625. TELECABLE, MEGACABLE Y CABLEMÁS: 155/1155, STAR TV: 603.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0AC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79A33B3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62326D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0D95BDC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9E538F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outset" w:sz="6" w:space="0" w:color="auto"/>
              <w:left w:val="nil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08F86DB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6CED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8AE10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3239A85A" w14:textId="77777777" w:rsidTr="00EC0D5D">
        <w:trPr>
          <w:trHeight w:val="300"/>
          <w:jc w:val="center"/>
        </w:trPr>
        <w:tc>
          <w:tcPr>
            <w:tcW w:w="716" w:type="dxa"/>
            <w:vMerge/>
            <w:tcBorders>
              <w:right w:val="outset" w:sz="6" w:space="0" w:color="auto"/>
            </w:tcBorders>
          </w:tcPr>
          <w:p w14:paraId="392E407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vMerge/>
          </w:tcPr>
          <w:p w14:paraId="3E6B355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</w:tcBorders>
          </w:tcPr>
          <w:p w14:paraId="31E977D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64A6250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IZZI: 120/820. SKY: 156.  DISH: 356.  </w:t>
            </w:r>
            <w:proofErr w:type="gramStart"/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TOTAL</w:t>
            </w:r>
            <w:proofErr w:type="gramEnd"/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PLAY: 603/625. </w:t>
            </w: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lastRenderedPageBreak/>
              <w:t>TELECABLE, MEGACABLE Y CABLEMÁS: 155/1155, STAR TV: 603.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8504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F5D2EA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4D39B9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505422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C8B361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0F9673D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6022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EC605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3CF303B8" w14:textId="77777777" w:rsidTr="00EC0D5D">
        <w:trPr>
          <w:trHeight w:val="300"/>
          <w:jc w:val="center"/>
        </w:trPr>
        <w:tc>
          <w:tcPr>
            <w:tcW w:w="716" w:type="dxa"/>
            <w:vMerge/>
            <w:tcBorders>
              <w:right w:val="outset" w:sz="6" w:space="0" w:color="auto"/>
            </w:tcBorders>
          </w:tcPr>
          <w:p w14:paraId="68FC52FE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723" w:type="dxa"/>
            <w:vMerge/>
          </w:tcPr>
          <w:p w14:paraId="3308D35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274" w:type="dxa"/>
            <w:vMerge/>
            <w:tcBorders>
              <w:left w:val="outset" w:sz="6" w:space="0" w:color="auto"/>
            </w:tcBorders>
          </w:tcPr>
          <w:p w14:paraId="74A1384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67F8DD0C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 xml:space="preserve">IZZI: 120/820. SKY: 156.  DISH: 356.  </w:t>
            </w:r>
            <w:proofErr w:type="gramStart"/>
            <w:r w:rsidRPr="00FF21E4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FF21E4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 xml:space="preserve"> PLAY: 603/625. TELECABLE, MEGACABLE Y CABLEMÁS: 155/1155, STAR TV: 603.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50CD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10B95F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485CF9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C7ACFE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864275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 w:themeColor="text1"/>
              <w:right w:val="outset" w:sz="6" w:space="0" w:color="auto"/>
            </w:tcBorders>
            <w:hideMark/>
          </w:tcPr>
          <w:p w14:paraId="3FB05A3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2F142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6E7108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61626FAE" w14:textId="77777777" w:rsidTr="00EC0D5D">
        <w:trPr>
          <w:trHeight w:val="300"/>
          <w:jc w:val="center"/>
        </w:trPr>
        <w:tc>
          <w:tcPr>
            <w:tcW w:w="71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51E26C14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76592AF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55D2D8B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14D0D64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2AB9F81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3B6EE245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14:paraId="27EB441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FE3B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SUBTOTAL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F000F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38EB9B91" w14:textId="77777777" w:rsidTr="00EC0D5D">
        <w:trPr>
          <w:trHeight w:val="300"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8633F87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288E54D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8D18AD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29C8727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09DAF0BB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F51F8B2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6BE986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AB704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IVA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7BBC17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5D0B7306" w14:textId="77777777" w:rsidTr="00EC0D5D">
        <w:trPr>
          <w:trHeight w:val="300"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1BBE204" w14:textId="77777777" w:rsidR="008633BD" w:rsidRPr="00424988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FDA933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F4E5DB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5C6D891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132561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31D4C14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05FC7D3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D08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5B1A43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</w:tbl>
    <w:p w14:paraId="1B48A298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4C926CE5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28687891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723"/>
        <w:gridCol w:w="1110"/>
        <w:gridCol w:w="1279"/>
        <w:gridCol w:w="1275"/>
        <w:gridCol w:w="1276"/>
        <w:gridCol w:w="992"/>
        <w:gridCol w:w="1134"/>
        <w:gridCol w:w="993"/>
      </w:tblGrid>
      <w:tr w:rsidR="008633BD" w:rsidRPr="00424988" w14:paraId="6F741E05" w14:textId="77777777" w:rsidTr="00EC0D5D">
        <w:trPr>
          <w:trHeight w:val="606"/>
        </w:trPr>
        <w:tc>
          <w:tcPr>
            <w:tcW w:w="7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AE6115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7332491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VERSIÓN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14:paraId="000ECE35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79" w:type="dxa"/>
            <w:tcBorders>
              <w:top w:val="single" w:sz="6" w:space="0" w:color="000000" w:themeColor="text1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30980B9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EMISORA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outset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E9C1F43" w14:textId="77777777" w:rsidR="008633BD" w:rsidRPr="00424988" w:rsidRDefault="008633BD" w:rsidP="00EC0D5D">
            <w:pPr>
              <w:ind w:left="-1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outset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36681D97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outset" w:sz="6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5343F1F0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0A553FC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PRECIO UNITARIO (M.N.)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D9D9" w:themeFill="background1" w:themeFillShade="D9"/>
          </w:tcPr>
          <w:p w14:paraId="1193D58C" w14:textId="77777777" w:rsidR="008633BD" w:rsidRPr="00424988" w:rsidRDefault="008633BD" w:rsidP="00EC0D5D">
            <w:pPr>
              <w:ind w:right="45"/>
              <w:jc w:val="center"/>
              <w:textAlignment w:val="baseline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IMPORTE TOTAL (M.N.)</w:t>
            </w:r>
          </w:p>
        </w:tc>
      </w:tr>
      <w:tr w:rsidR="008633BD" w:rsidRPr="00424988" w14:paraId="1D4654E9" w14:textId="77777777" w:rsidTr="00EC0D5D">
        <w:trPr>
          <w:trHeight w:val="1131"/>
        </w:trPr>
        <w:tc>
          <w:tcPr>
            <w:tcW w:w="716" w:type="dxa"/>
            <w:tcBorders>
              <w:top w:val="outset" w:sz="6" w:space="0" w:color="auto"/>
              <w:right w:val="outset" w:sz="6" w:space="0" w:color="auto"/>
            </w:tcBorders>
          </w:tcPr>
          <w:p w14:paraId="54B08E9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45A281F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1C1DFC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3</w:t>
            </w:r>
          </w:p>
          <w:p w14:paraId="65B22603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E6929B0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37134A8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8FDE44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</w:tcBorders>
          </w:tcPr>
          <w:p w14:paraId="4F2B4A10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AC5329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FF21E4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ALCANCE 38,000,000 DE PERSONAS</w:t>
            </w:r>
          </w:p>
        </w:tc>
        <w:tc>
          <w:tcPr>
            <w:tcW w:w="1279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32781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D36BF4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485529B0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TVNAC</w:t>
            </w:r>
          </w:p>
          <w:p w14:paraId="062D1A6F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11.1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5BD17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C7FA47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7D521BA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  <w:r w:rsidRPr="00424988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7BB4C3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2D26EA9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DEC30B9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15EF3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2985F74E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36D3046" w14:textId="77777777" w:rsidR="008633BD" w:rsidRPr="00424988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1A51A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87AEB7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</w:tr>
      <w:tr w:rsidR="008633BD" w:rsidRPr="00424988" w14:paraId="1C9F8386" w14:textId="77777777" w:rsidTr="00EC0D5D">
        <w:trPr>
          <w:trHeight w:val="352"/>
        </w:trPr>
        <w:tc>
          <w:tcPr>
            <w:tcW w:w="71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2E342B7D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227520C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0276EE8D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27AA478E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4A87CC22" w14:textId="77777777" w:rsidR="008633BD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56AF1203" w14:textId="77777777" w:rsidR="008633BD" w:rsidRPr="00424988" w:rsidRDefault="008633BD" w:rsidP="00EC0D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nil"/>
              <w:right w:val="single" w:sz="6" w:space="0" w:color="000000" w:themeColor="text1"/>
            </w:tcBorders>
          </w:tcPr>
          <w:p w14:paraId="1552D8E1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6F6C6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SUBTOTAL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45C4E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605BC80F" w14:textId="77777777" w:rsidTr="00EC0D5D">
        <w:trPr>
          <w:trHeight w:val="273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E8568BF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F1042A6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DD9BD49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53F7155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EBC596" w14:textId="77777777" w:rsidR="008633BD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07E10F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6E51E6EB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4C9D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IVA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9042B4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  <w:tr w:rsidR="008633BD" w:rsidRPr="00424988" w14:paraId="14AFA1E9" w14:textId="77777777" w:rsidTr="00EC0D5D">
        <w:trPr>
          <w:trHeight w:val="248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16CB0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177B4BE" w14:textId="77777777" w:rsidR="008633BD" w:rsidRDefault="008633BD" w:rsidP="00EC0D5D">
            <w:pPr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785DB7C2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3E5F8C68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9A403A" w14:textId="77777777" w:rsidR="008633BD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9EF818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47A0707C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80EA0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25F833" w14:textId="77777777" w:rsidR="008633BD" w:rsidRDefault="008633BD" w:rsidP="00EC0D5D">
            <w:pPr>
              <w:jc w:val="center"/>
              <w:textAlignment w:val="baseline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</w:p>
        </w:tc>
      </w:tr>
    </w:tbl>
    <w:p w14:paraId="30E311E8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1232B5D8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01"/>
        <w:gridCol w:w="709"/>
        <w:gridCol w:w="1134"/>
        <w:gridCol w:w="1256"/>
        <w:gridCol w:w="1295"/>
        <w:gridCol w:w="1276"/>
        <w:gridCol w:w="992"/>
        <w:gridCol w:w="1134"/>
        <w:gridCol w:w="993"/>
      </w:tblGrid>
      <w:tr w:rsidR="008633BD" w:rsidRPr="00424988" w14:paraId="5DF9F88B" w14:textId="77777777" w:rsidTr="00EC0D5D">
        <w:trPr>
          <w:trHeight w:val="606"/>
        </w:trPr>
        <w:tc>
          <w:tcPr>
            <w:tcW w:w="7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3E76DAAA" w14:textId="77777777" w:rsidR="008633BD" w:rsidRPr="00094190" w:rsidRDefault="008633BD" w:rsidP="00EC0D5D">
            <w:pPr>
              <w:ind w:left="-1" w:right="-13"/>
              <w:jc w:val="center"/>
              <w:rPr>
                <w:rFonts w:ascii="Noto Sans" w:eastAsia="Noto Sans" w:hAnsi="Noto Sans" w:cs="Noto Sans"/>
                <w:b/>
                <w:bCs/>
                <w:sz w:val="15"/>
                <w:szCs w:val="15"/>
                <w:lang w:eastAsia="es-MX"/>
              </w:rPr>
            </w:pPr>
            <w:r w:rsidRPr="00094190">
              <w:rPr>
                <w:rFonts w:ascii="Noto Sans" w:eastAsia="Noto Sans" w:hAnsi="Noto Sans" w:cs="Noto Sans"/>
                <w:b/>
                <w:bCs/>
                <w:sz w:val="15"/>
                <w:szCs w:val="15"/>
                <w:lang w:eastAsia="es-MX"/>
              </w:rPr>
              <w:t>PARTIDA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70AF7243" w14:textId="77777777" w:rsidR="008633BD" w:rsidRPr="00094190" w:rsidRDefault="008633BD" w:rsidP="00EC0D5D">
            <w:pPr>
              <w:ind w:left="-1" w:right="-13"/>
              <w:jc w:val="center"/>
              <w:rPr>
                <w:rFonts w:ascii="Noto Sans" w:eastAsia="Noto Sans" w:hAnsi="Noto Sans" w:cs="Noto Sans"/>
                <w:b/>
                <w:bCs/>
                <w:sz w:val="15"/>
                <w:szCs w:val="15"/>
                <w:lang w:eastAsia="es-MX"/>
              </w:rPr>
            </w:pPr>
            <w:r w:rsidRPr="00094190">
              <w:rPr>
                <w:rFonts w:ascii="Noto Sans" w:eastAsia="Noto Sans" w:hAnsi="Noto Sans" w:cs="Noto Sans"/>
                <w:b/>
                <w:bCs/>
                <w:sz w:val="15"/>
                <w:szCs w:val="15"/>
                <w:lang w:eastAsia="es-MX"/>
              </w:rPr>
              <w:t>VERSIÓN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pct10" w:color="auto" w:fill="auto"/>
          </w:tcPr>
          <w:p w14:paraId="15BF719F" w14:textId="77777777" w:rsidR="008633BD" w:rsidRPr="00094190" w:rsidRDefault="008633BD" w:rsidP="00EC0D5D">
            <w:pPr>
              <w:ind w:left="-1" w:right="-13"/>
              <w:jc w:val="center"/>
              <w:rPr>
                <w:rFonts w:ascii="Noto Sans" w:eastAsia="Noto Sans" w:hAnsi="Noto Sans" w:cs="Noto Sans"/>
                <w:b/>
                <w:bCs/>
                <w:sz w:val="15"/>
                <w:szCs w:val="15"/>
                <w:lang w:eastAsia="es-MX"/>
              </w:rPr>
            </w:pPr>
            <w:r w:rsidRPr="00094190">
              <w:rPr>
                <w:rFonts w:ascii="Noto Sans" w:eastAsia="Noto Sans" w:hAnsi="Noto Sans" w:cs="Noto Sans"/>
                <w:b/>
                <w:bCs/>
                <w:sz w:val="15"/>
                <w:szCs w:val="15"/>
                <w:lang w:eastAsia="es-MX"/>
              </w:rPr>
              <w:t>DESCRIPCIÓN</w:t>
            </w:r>
          </w:p>
        </w:tc>
        <w:tc>
          <w:tcPr>
            <w:tcW w:w="12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C76AF36" w14:textId="77777777" w:rsidR="008633BD" w:rsidRPr="00424988" w:rsidRDefault="008633BD" w:rsidP="00EC0D5D">
            <w:pPr>
              <w:ind w:left="-1" w:right="-13"/>
              <w:jc w:val="center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EMISORA</w:t>
            </w:r>
          </w:p>
        </w:tc>
        <w:tc>
          <w:tcPr>
            <w:tcW w:w="129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202C8B47" w14:textId="77777777" w:rsidR="008633BD" w:rsidRPr="00424988" w:rsidRDefault="008633BD" w:rsidP="00EC0D5D">
            <w:pPr>
              <w:ind w:left="-15"/>
              <w:jc w:val="center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COBERTURA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67E7E28E" w14:textId="77777777" w:rsidR="008633BD" w:rsidRPr="00424988" w:rsidRDefault="008633BD" w:rsidP="00EC0D5D">
            <w:pPr>
              <w:ind w:right="45"/>
              <w:jc w:val="center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pct10" w:color="auto" w:fill="auto"/>
          </w:tcPr>
          <w:p w14:paraId="45EB5187" w14:textId="77777777" w:rsidR="008633BD" w:rsidRPr="00424988" w:rsidRDefault="008633BD" w:rsidP="00EC0D5D">
            <w:pPr>
              <w:ind w:right="45"/>
              <w:jc w:val="center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NO. DE SPOTS</w:t>
            </w: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</w:tcPr>
          <w:p w14:paraId="6FA3901E" w14:textId="77777777" w:rsidR="008633BD" w:rsidRPr="00424988" w:rsidRDefault="008633BD" w:rsidP="00EC0D5D">
            <w:pPr>
              <w:ind w:right="45"/>
              <w:jc w:val="center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PRECIO UNITARIO (M.N)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pct10" w:color="auto" w:fill="auto"/>
          </w:tcPr>
          <w:p w14:paraId="70DCB433" w14:textId="77777777" w:rsidR="008633BD" w:rsidRPr="00424988" w:rsidRDefault="008633BD" w:rsidP="00EC0D5D">
            <w:pPr>
              <w:ind w:right="45"/>
              <w:jc w:val="center"/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b/>
                <w:bCs/>
                <w:sz w:val="16"/>
                <w:szCs w:val="16"/>
                <w:lang w:eastAsia="es-MX"/>
              </w:rPr>
              <w:t>IMPORTE TOTAL (M.N.)</w:t>
            </w:r>
          </w:p>
        </w:tc>
      </w:tr>
      <w:tr w:rsidR="008633BD" w:rsidRPr="00424988" w14:paraId="41BC67B6" w14:textId="77777777" w:rsidTr="00EC0D5D">
        <w:trPr>
          <w:gridBefore w:val="1"/>
          <w:wBefore w:w="8" w:type="dxa"/>
          <w:trHeight w:val="606"/>
        </w:trPr>
        <w:tc>
          <w:tcPr>
            <w:tcW w:w="701" w:type="dxa"/>
            <w:tcBorders>
              <w:top w:val="outset" w:sz="6" w:space="0" w:color="auto"/>
              <w:right w:val="outset" w:sz="6" w:space="0" w:color="auto"/>
            </w:tcBorders>
          </w:tcPr>
          <w:p w14:paraId="59C0DB9D" w14:textId="77777777" w:rsidR="008633BD" w:rsidRDefault="008633BD" w:rsidP="00EC0D5D">
            <w:pPr>
              <w:spacing w:line="259" w:lineRule="auto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6B5FE2F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EE53D59" w14:textId="77777777" w:rsidR="008633BD" w:rsidRDefault="008633BD" w:rsidP="00EC0D5D">
            <w:pPr>
              <w:spacing w:line="259" w:lineRule="auto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5B6F44DD" w14:textId="77777777" w:rsidR="008633BD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1</w:t>
            </w:r>
          </w:p>
          <w:p w14:paraId="56B1C1B4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</w:tcBorders>
          </w:tcPr>
          <w:p w14:paraId="7C60F40C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B37037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ALCANCE </w:t>
            </w: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3,000,000</w:t>
            </w:r>
            <w:r w:rsidRPr="00B37037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DE PERSONAS</w:t>
            </w:r>
          </w:p>
        </w:tc>
        <w:tc>
          <w:tcPr>
            <w:tcW w:w="125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F7283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A58D2B2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TVNAL</w:t>
            </w:r>
          </w:p>
          <w:p w14:paraId="6C97DEF6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CANAL 14</w:t>
            </w:r>
          </w:p>
        </w:tc>
        <w:tc>
          <w:tcPr>
            <w:tcW w:w="129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517D94" w14:textId="77777777" w:rsidR="008633BD" w:rsidRDefault="008633BD" w:rsidP="00EC0D5D">
            <w:pP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664B5421" w14:textId="77777777" w:rsidR="008633BD" w:rsidRPr="00424988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72E76D1F" w14:textId="77777777" w:rsidR="008633BD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352371F" w14:textId="77777777" w:rsidR="008633BD" w:rsidRPr="00424988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val="es-MX" w:eastAsia="es-MX"/>
              </w:rPr>
            </w:pPr>
            <w:r w:rsidRPr="00424988">
              <w:rPr>
                <w:rFonts w:ascii="Noto Sans" w:hAnsi="Noto Sans" w:cs="Noto Sans"/>
                <w:sz w:val="16"/>
                <w:szCs w:val="16"/>
              </w:rPr>
              <w:t>Spot 30”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741979A6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  <w:p w14:paraId="105CC9E5" w14:textId="77777777" w:rsidR="008633BD" w:rsidRPr="00424988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A21F1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B50CE4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</w:tr>
      <w:tr w:rsidR="008633BD" w:rsidRPr="00424988" w14:paraId="7D720C5D" w14:textId="77777777" w:rsidTr="00EC0D5D">
        <w:trPr>
          <w:gridBefore w:val="1"/>
          <w:wBefore w:w="8" w:type="dxa"/>
          <w:trHeight w:val="337"/>
        </w:trPr>
        <w:tc>
          <w:tcPr>
            <w:tcW w:w="701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73E385A2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7A8A93DB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31572A14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77F5FBEE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95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32CEE248" w14:textId="77777777" w:rsidR="008633BD" w:rsidRPr="00424988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14:paraId="45CBB1B5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nil"/>
              <w:bottom w:val="nil"/>
              <w:right w:val="single" w:sz="6" w:space="0" w:color="000000" w:themeColor="text1"/>
            </w:tcBorders>
          </w:tcPr>
          <w:p w14:paraId="326D4685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2706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SUBTOTAL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E0C854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</w:tr>
      <w:tr w:rsidR="008633BD" w:rsidRPr="00424988" w14:paraId="2DC4A78E" w14:textId="77777777" w:rsidTr="00EC0D5D">
        <w:trPr>
          <w:gridBefore w:val="1"/>
          <w:wBefore w:w="8" w:type="dxa"/>
          <w:trHeight w:val="28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B51416D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47ACF8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C36CAD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B2D06BB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96824A0" w14:textId="77777777" w:rsidR="008633BD" w:rsidRPr="00424988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51EF28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4150B3FD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5BE76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IVA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388EA1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</w:tr>
      <w:tr w:rsidR="008633BD" w:rsidRPr="00424988" w14:paraId="112BCDAC" w14:textId="77777777" w:rsidTr="00EC0D5D">
        <w:trPr>
          <w:gridBefore w:val="1"/>
          <w:wBefore w:w="8" w:type="dxa"/>
          <w:trHeight w:val="261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C5CD02B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AAFCCE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B135FE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2710BDE" w14:textId="77777777" w:rsidR="008633BD" w:rsidRPr="00424988" w:rsidRDefault="008633BD" w:rsidP="00EC0D5D">
            <w:pPr>
              <w:spacing w:line="259" w:lineRule="auto"/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5E11F23" w14:textId="77777777" w:rsidR="008633BD" w:rsidRPr="00424988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74533D" w14:textId="77777777" w:rsidR="008633BD" w:rsidRPr="00424988" w:rsidRDefault="008633BD" w:rsidP="00EC0D5D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</w:tcPr>
          <w:p w14:paraId="41AA169D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25B81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ED2EDD" w14:textId="77777777" w:rsidR="008633BD" w:rsidRDefault="008633BD" w:rsidP="00EC0D5D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</w:p>
        </w:tc>
      </w:tr>
    </w:tbl>
    <w:p w14:paraId="5385058B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p w14:paraId="31328674" w14:textId="77777777" w:rsidR="008633BD" w:rsidRDefault="008633BD" w:rsidP="008633BD">
      <w:pPr>
        <w:rPr>
          <w:rFonts w:ascii="Noto Sans" w:hAnsi="Noto Sans" w:cs="Noto Sans"/>
          <w:sz w:val="20"/>
          <w:szCs w:val="20"/>
        </w:rPr>
      </w:pPr>
    </w:p>
    <w:p w14:paraId="4C6DEB11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36BB5A72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54A34750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1E1DAF7E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4AE35ABC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5BB429AE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59760A41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28F78458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3201540C" w14:textId="77777777" w:rsidR="001A15D0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04A40904" w14:textId="77777777" w:rsidR="001A15D0" w:rsidRPr="00424988" w:rsidRDefault="001A15D0" w:rsidP="008633BD">
      <w:pPr>
        <w:rPr>
          <w:rFonts w:ascii="Noto Sans" w:hAnsi="Noto Sans" w:cs="Noto Sans"/>
          <w:sz w:val="20"/>
          <w:szCs w:val="20"/>
        </w:rPr>
      </w:pPr>
    </w:p>
    <w:p w14:paraId="7A5CEBA0" w14:textId="77777777" w:rsidR="008633BD" w:rsidRPr="00424988" w:rsidRDefault="008633BD" w:rsidP="008633BD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FORMA DE PAGO: Conforme a lo establecido en el Anexo Técnico.</w:t>
      </w:r>
    </w:p>
    <w:p w14:paraId="59C85102" w14:textId="77777777" w:rsidR="008633BD" w:rsidRPr="00424988" w:rsidRDefault="008633BD" w:rsidP="008633BD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74D8AB8A" w14:textId="77777777" w:rsidR="008633BD" w:rsidRPr="00424988" w:rsidRDefault="008633BD" w:rsidP="008633BD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Debe considerar lo siguiente:</w:t>
      </w:r>
    </w:p>
    <w:p w14:paraId="3739C9F7" w14:textId="77777777" w:rsidR="008633BD" w:rsidRPr="00424988" w:rsidRDefault="008633BD" w:rsidP="008633BD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 xml:space="preserve"> </w:t>
      </w:r>
    </w:p>
    <w:p w14:paraId="3F05D3E2" w14:textId="77777777" w:rsidR="008633BD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>
        <w:rPr>
          <w:rFonts w:ascii="Noto Sans" w:eastAsia="Noto Sans" w:hAnsi="Noto Sans" w:cs="Noto Sans"/>
          <w:sz w:val="20"/>
          <w:szCs w:val="20"/>
          <w:lang w:val="es"/>
        </w:rPr>
        <w:t>Especificar la partida en la cual participarán.</w:t>
      </w:r>
    </w:p>
    <w:p w14:paraId="5D9E660F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Que el monto se cotiza en moneda nacional.</w:t>
      </w:r>
    </w:p>
    <w:p w14:paraId="20BE28F0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Tipo de compra: Costo por millar (CPM)</w:t>
      </w:r>
    </w:p>
    <w:p w14:paraId="3A3550B6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Deberá presentarse a dos decimales.</w:t>
      </w:r>
    </w:p>
    <w:p w14:paraId="2A662192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Señalar el importe total sin IVA con letra.</w:t>
      </w:r>
    </w:p>
    <w:p w14:paraId="2B22B482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La vigencia de la cotización deberá ser indicada en el documento.</w:t>
      </w:r>
    </w:p>
    <w:p w14:paraId="6D73AA3A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Los precios se mantendrán fijos durante la vigencia del instrumento contractual y el plazo para la presentación del servicio, asimismo ya considerarán todos los costos de la presentación del servicio, como lo establece el artículo 65 de la Ley de Adquisiciones, Arrendamientos y Servicios del Sector Público.</w:t>
      </w:r>
    </w:p>
    <w:p w14:paraId="09566C75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Deberá señalar el precio unitario, subtotal I.V.A. y total exclusivamente en pesos mexicanos.</w:t>
      </w:r>
    </w:p>
    <w:p w14:paraId="538B81DF" w14:textId="77777777" w:rsidR="008633BD" w:rsidRPr="00424988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Nombre y firma autógrafa digitalizada del interesado o Representante Legal.</w:t>
      </w:r>
    </w:p>
    <w:p w14:paraId="2A0218C9" w14:textId="77777777" w:rsidR="008633BD" w:rsidRDefault="008633BD" w:rsidP="008633B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  <w:r w:rsidRPr="00424988">
        <w:rPr>
          <w:rFonts w:ascii="Noto Sans" w:eastAsia="Noto Sans" w:hAnsi="Noto Sans" w:cs="Noto Sans"/>
          <w:sz w:val="20"/>
          <w:szCs w:val="20"/>
          <w:lang w:val="es"/>
        </w:rPr>
        <w:t>En hoja membretada del interesado (a).</w:t>
      </w:r>
    </w:p>
    <w:p w14:paraId="57DD3B19" w14:textId="77777777" w:rsidR="008633BD" w:rsidRDefault="008633BD" w:rsidP="008633BD">
      <w:pPr>
        <w:spacing w:line="276" w:lineRule="auto"/>
        <w:jc w:val="both"/>
        <w:rPr>
          <w:rFonts w:ascii="Noto Sans" w:eastAsia="Noto Sans" w:hAnsi="Noto Sans" w:cs="Noto Sans"/>
          <w:sz w:val="20"/>
          <w:szCs w:val="20"/>
          <w:lang w:val="es"/>
        </w:rPr>
      </w:pPr>
    </w:p>
    <w:sectPr w:rsidR="008633BD" w:rsidSect="00C86E1D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DA22" w14:textId="77777777" w:rsidR="00D73BDF" w:rsidRDefault="00D73BDF" w:rsidP="00A73D65">
      <w:r>
        <w:separator/>
      </w:r>
    </w:p>
  </w:endnote>
  <w:endnote w:type="continuationSeparator" w:id="0">
    <w:p w14:paraId="38D205AE" w14:textId="77777777" w:rsidR="00D73BDF" w:rsidRDefault="00D73BD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Medium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7AECAC99" w:rsidR="00FD1854" w:rsidRDefault="0076222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0A1BC5" wp14:editId="08A7E63E">
              <wp:simplePos x="0" y="0"/>
              <wp:positionH relativeFrom="column">
                <wp:posOffset>1341120</wp:posOffset>
              </wp:positionH>
              <wp:positionV relativeFrom="paragraph">
                <wp:posOffset>-123322</wp:posOffset>
              </wp:positionV>
              <wp:extent cx="4951562" cy="376517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1562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7FD1B" w14:textId="77777777" w:rsidR="00762221" w:rsidRPr="00A11F81" w:rsidRDefault="00762221" w:rsidP="0076222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Av. Insurgentes Sur 1582, Col. Crédito Constructor, C.P. 03940, Benito Juárez, Ciudad de México. 55 5322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7700  </w:t>
                          </w:r>
                        </w:p>
                        <w:p w14:paraId="1945DD09" w14:textId="77777777" w:rsidR="00762221" w:rsidRPr="00A11F81" w:rsidRDefault="00762221" w:rsidP="0076222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www.secihti.mx</w:t>
                          </w:r>
                        </w:p>
                        <w:p w14:paraId="283D6F26" w14:textId="77777777" w:rsidR="00762221" w:rsidRPr="00A11F81" w:rsidRDefault="00762221" w:rsidP="0076222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A1BC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5.6pt;margin-top:-9.7pt;width:389.9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" filled="f" stroked="f" strokeweight=".5pt">
              <v:textbox>
                <w:txbxContent>
                  <w:p w14:paraId="3EC7FD1B" w14:textId="77777777" w:rsidR="00762221" w:rsidRPr="00A11F81" w:rsidRDefault="00762221" w:rsidP="0076222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Av. Insurgentes Sur 1582, Col. Crédito Constructor, C.P. 03940, Benito Juárez, Ciudad de México. 55 5322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7700  </w:t>
                    </w:r>
                  </w:p>
                  <w:p w14:paraId="1945DD09" w14:textId="77777777" w:rsidR="00762221" w:rsidRPr="00A11F81" w:rsidRDefault="00762221" w:rsidP="0076222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www.secihti.mx</w:t>
                    </w:r>
                  </w:p>
                  <w:p w14:paraId="283D6F26" w14:textId="77777777" w:rsidR="00762221" w:rsidRPr="00A11F81" w:rsidRDefault="00762221" w:rsidP="0076222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2147" w14:textId="7FD651E9" w:rsidR="00574C00" w:rsidRDefault="00A63D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477591" wp14:editId="0249DDDA">
              <wp:simplePos x="0" y="0"/>
              <wp:positionH relativeFrom="column">
                <wp:posOffset>1338125</wp:posOffset>
              </wp:positionH>
              <wp:positionV relativeFrom="paragraph">
                <wp:posOffset>-131481</wp:posOffset>
              </wp:positionV>
              <wp:extent cx="4951562" cy="376517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1562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D5F1A0" w14:textId="7DD79426" w:rsidR="00A11F81" w:rsidRPr="00A11F81" w:rsidRDefault="00A63D3E" w:rsidP="002C226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Av. Insurgentes Sur</w:t>
                          </w:r>
                          <w:r w:rsidR="004D4BF4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1582, Col. Crédito Constructor,</w:t>
                          </w:r>
                          <w:r w:rsidR="004D4BF4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="00B70207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C.P.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03940, Benito Juárez, Ciudad de México. 55</w:t>
                          </w:r>
                          <w:r w:rsidR="004D4BF4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5322</w:t>
                          </w:r>
                          <w:r w:rsidR="00845E2C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7700  </w:t>
                          </w:r>
                        </w:p>
                        <w:p w14:paraId="06881E69" w14:textId="032385F0" w:rsidR="00A63D3E" w:rsidRPr="00A11F81" w:rsidRDefault="00A63D3E" w:rsidP="002C226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www.secihti.mx</w:t>
                          </w:r>
                        </w:p>
                        <w:p w14:paraId="2F0351E0" w14:textId="77777777" w:rsidR="00A63D3E" w:rsidRPr="00A11F81" w:rsidRDefault="00A63D3E" w:rsidP="004D4BF4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775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35pt;margin-top:-10.35pt;width:389.9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" filled="f" stroked="f" strokeweight=".5pt">
              <v:textbox>
                <w:txbxContent>
                  <w:p w14:paraId="04D5F1A0" w14:textId="7DD79426" w:rsidR="00A11F81" w:rsidRPr="00A11F81" w:rsidRDefault="00A63D3E" w:rsidP="002C226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Av. Insurgentes Sur</w:t>
                    </w:r>
                    <w:r w:rsidR="004D4BF4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1582, Col. Crédito Constructor,</w:t>
                    </w:r>
                    <w:r w:rsidR="004D4BF4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="00B70207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C.P.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03940, Benito Juárez, Ciudad de México. 55</w:t>
                    </w:r>
                    <w:r w:rsidR="004D4BF4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5322</w:t>
                    </w:r>
                    <w:r w:rsidR="00845E2C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7700  </w:t>
                    </w:r>
                  </w:p>
                  <w:p w14:paraId="06881E69" w14:textId="032385F0" w:rsidR="00A63D3E" w:rsidRPr="00A11F81" w:rsidRDefault="00A63D3E" w:rsidP="002C226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www.secihti.mx</w:t>
                    </w:r>
                  </w:p>
                  <w:p w14:paraId="2F0351E0" w14:textId="77777777" w:rsidR="00A63D3E" w:rsidRPr="00A11F81" w:rsidRDefault="00A63D3E" w:rsidP="004D4BF4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4E97" w14:textId="77777777" w:rsidR="00D73BDF" w:rsidRDefault="00D73BDF" w:rsidP="00A73D65">
      <w:r>
        <w:separator/>
      </w:r>
    </w:p>
  </w:footnote>
  <w:footnote w:type="continuationSeparator" w:id="0">
    <w:p w14:paraId="3918BA4F" w14:textId="77777777" w:rsidR="00D73BDF" w:rsidRDefault="00D73BD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5159BE77" w:rsidR="003F49A8" w:rsidRDefault="009C602F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5D6751AE">
          <wp:simplePos x="0" y="0"/>
          <wp:positionH relativeFrom="column">
            <wp:posOffset>-930910</wp:posOffset>
          </wp:positionH>
          <wp:positionV relativeFrom="paragraph">
            <wp:posOffset>-450215</wp:posOffset>
          </wp:positionV>
          <wp:extent cx="7800030" cy="10094156"/>
          <wp:effectExtent l="0" t="0" r="0" b="2540"/>
          <wp:wrapNone/>
          <wp:docPr id="180595013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084171F0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131FE55F">
          <wp:simplePos x="0" y="0"/>
          <wp:positionH relativeFrom="column">
            <wp:posOffset>-920750</wp:posOffset>
          </wp:positionH>
          <wp:positionV relativeFrom="paragraph">
            <wp:posOffset>-460375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C07"/>
    <w:multiLevelType w:val="multilevel"/>
    <w:tmpl w:val="C7F8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D18FA"/>
    <w:multiLevelType w:val="multilevel"/>
    <w:tmpl w:val="ED4629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E95C9"/>
    <w:multiLevelType w:val="hybridMultilevel"/>
    <w:tmpl w:val="307A3D88"/>
    <w:lvl w:ilvl="0" w:tplc="DB98E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6D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4F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80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A2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49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6F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88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E4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47F3"/>
    <w:multiLevelType w:val="multilevel"/>
    <w:tmpl w:val="05201F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14638"/>
    <w:multiLevelType w:val="multilevel"/>
    <w:tmpl w:val="0924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EC44D2"/>
    <w:multiLevelType w:val="multilevel"/>
    <w:tmpl w:val="D44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C6945"/>
    <w:multiLevelType w:val="multilevel"/>
    <w:tmpl w:val="A78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08684E"/>
    <w:multiLevelType w:val="multilevel"/>
    <w:tmpl w:val="810E9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C7C1D"/>
    <w:multiLevelType w:val="multilevel"/>
    <w:tmpl w:val="7B5280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440"/>
      </w:pPr>
      <w:rPr>
        <w:rFonts w:hint="default"/>
      </w:rPr>
    </w:lvl>
  </w:abstractNum>
  <w:abstractNum w:abstractNumId="9" w15:restartNumberingAfterBreak="0">
    <w:nsid w:val="21AD152B"/>
    <w:multiLevelType w:val="multilevel"/>
    <w:tmpl w:val="A1F82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5753C"/>
    <w:multiLevelType w:val="multilevel"/>
    <w:tmpl w:val="993C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7F0063"/>
    <w:multiLevelType w:val="hybridMultilevel"/>
    <w:tmpl w:val="8CCACA5E"/>
    <w:lvl w:ilvl="0" w:tplc="1B7238D8">
      <w:start w:val="1"/>
      <w:numFmt w:val="lowerLetter"/>
      <w:lvlText w:val="%1)"/>
      <w:lvlJc w:val="left"/>
      <w:pPr>
        <w:ind w:left="720" w:hanging="360"/>
      </w:pPr>
      <w:rPr>
        <w:rFonts w:asciiTheme="minorHAnsi" w:eastAsia="Noto Sans" w:hAnsiTheme="minorHAnsi" w:cstheme="minorBidi"/>
      </w:rPr>
    </w:lvl>
    <w:lvl w:ilvl="1" w:tplc="9C3C2798">
      <w:start w:val="1"/>
      <w:numFmt w:val="lowerLetter"/>
      <w:lvlText w:val="%2."/>
      <w:lvlJc w:val="left"/>
      <w:pPr>
        <w:ind w:left="1440" w:hanging="360"/>
      </w:pPr>
    </w:lvl>
    <w:lvl w:ilvl="2" w:tplc="44086278">
      <w:start w:val="1"/>
      <w:numFmt w:val="lowerRoman"/>
      <w:lvlText w:val="%3."/>
      <w:lvlJc w:val="right"/>
      <w:pPr>
        <w:ind w:left="2160" w:hanging="180"/>
      </w:pPr>
    </w:lvl>
    <w:lvl w:ilvl="3" w:tplc="EDD21F4A">
      <w:start w:val="1"/>
      <w:numFmt w:val="decimal"/>
      <w:lvlText w:val="%4."/>
      <w:lvlJc w:val="left"/>
      <w:pPr>
        <w:ind w:left="2880" w:hanging="360"/>
      </w:pPr>
    </w:lvl>
    <w:lvl w:ilvl="4" w:tplc="C898F52E">
      <w:start w:val="1"/>
      <w:numFmt w:val="lowerLetter"/>
      <w:lvlText w:val="%5."/>
      <w:lvlJc w:val="left"/>
      <w:pPr>
        <w:ind w:left="3600" w:hanging="360"/>
      </w:pPr>
    </w:lvl>
    <w:lvl w:ilvl="5" w:tplc="7C08BDD2">
      <w:start w:val="1"/>
      <w:numFmt w:val="lowerRoman"/>
      <w:lvlText w:val="%6."/>
      <w:lvlJc w:val="right"/>
      <w:pPr>
        <w:ind w:left="4320" w:hanging="180"/>
      </w:pPr>
    </w:lvl>
    <w:lvl w:ilvl="6" w:tplc="C03E9ED0">
      <w:start w:val="1"/>
      <w:numFmt w:val="decimal"/>
      <w:lvlText w:val="%7."/>
      <w:lvlJc w:val="left"/>
      <w:pPr>
        <w:ind w:left="5040" w:hanging="360"/>
      </w:pPr>
    </w:lvl>
    <w:lvl w:ilvl="7" w:tplc="03F41026">
      <w:start w:val="1"/>
      <w:numFmt w:val="lowerLetter"/>
      <w:lvlText w:val="%8."/>
      <w:lvlJc w:val="left"/>
      <w:pPr>
        <w:ind w:left="5760" w:hanging="360"/>
      </w:pPr>
    </w:lvl>
    <w:lvl w:ilvl="8" w:tplc="E5C8BC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6F38"/>
    <w:multiLevelType w:val="hybridMultilevel"/>
    <w:tmpl w:val="E0721146"/>
    <w:lvl w:ilvl="0" w:tplc="06928206">
      <w:start w:val="1"/>
      <w:numFmt w:val="decimal"/>
      <w:lvlText w:val="%1."/>
      <w:lvlJc w:val="left"/>
      <w:pPr>
        <w:ind w:left="720" w:hanging="360"/>
      </w:pPr>
    </w:lvl>
    <w:lvl w:ilvl="1" w:tplc="BF8855B2">
      <w:start w:val="1"/>
      <w:numFmt w:val="lowerLetter"/>
      <w:lvlText w:val="%2."/>
      <w:lvlJc w:val="left"/>
      <w:pPr>
        <w:ind w:left="1440" w:hanging="360"/>
      </w:pPr>
    </w:lvl>
    <w:lvl w:ilvl="2" w:tplc="0090EB3A">
      <w:start w:val="1"/>
      <w:numFmt w:val="lowerRoman"/>
      <w:lvlText w:val="%3."/>
      <w:lvlJc w:val="right"/>
      <w:pPr>
        <w:ind w:left="2160" w:hanging="180"/>
      </w:pPr>
    </w:lvl>
    <w:lvl w:ilvl="3" w:tplc="D092F928">
      <w:start w:val="1"/>
      <w:numFmt w:val="decimal"/>
      <w:lvlText w:val="%4."/>
      <w:lvlJc w:val="left"/>
      <w:pPr>
        <w:ind w:left="2880" w:hanging="360"/>
      </w:pPr>
    </w:lvl>
    <w:lvl w:ilvl="4" w:tplc="05143116">
      <w:start w:val="1"/>
      <w:numFmt w:val="lowerLetter"/>
      <w:lvlText w:val="%5."/>
      <w:lvlJc w:val="left"/>
      <w:pPr>
        <w:ind w:left="3600" w:hanging="360"/>
      </w:pPr>
    </w:lvl>
    <w:lvl w:ilvl="5" w:tplc="9BFA5372">
      <w:start w:val="1"/>
      <w:numFmt w:val="lowerRoman"/>
      <w:lvlText w:val="%6."/>
      <w:lvlJc w:val="right"/>
      <w:pPr>
        <w:ind w:left="4320" w:hanging="180"/>
      </w:pPr>
    </w:lvl>
    <w:lvl w:ilvl="6" w:tplc="B2DE81EE">
      <w:start w:val="1"/>
      <w:numFmt w:val="decimal"/>
      <w:lvlText w:val="%7."/>
      <w:lvlJc w:val="left"/>
      <w:pPr>
        <w:ind w:left="5040" w:hanging="360"/>
      </w:pPr>
    </w:lvl>
    <w:lvl w:ilvl="7" w:tplc="09C4E03E">
      <w:start w:val="1"/>
      <w:numFmt w:val="lowerLetter"/>
      <w:lvlText w:val="%8."/>
      <w:lvlJc w:val="left"/>
      <w:pPr>
        <w:ind w:left="5760" w:hanging="360"/>
      </w:pPr>
    </w:lvl>
    <w:lvl w:ilvl="8" w:tplc="49CC69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75A5E"/>
    <w:multiLevelType w:val="multilevel"/>
    <w:tmpl w:val="373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F95C86"/>
    <w:multiLevelType w:val="multilevel"/>
    <w:tmpl w:val="9DBC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150180"/>
    <w:multiLevelType w:val="multilevel"/>
    <w:tmpl w:val="7B78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9F1CA4"/>
    <w:multiLevelType w:val="multilevel"/>
    <w:tmpl w:val="DBE22A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14DBB"/>
    <w:multiLevelType w:val="multilevel"/>
    <w:tmpl w:val="78B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EB1015"/>
    <w:multiLevelType w:val="multilevel"/>
    <w:tmpl w:val="3FD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302298"/>
    <w:multiLevelType w:val="hybridMultilevel"/>
    <w:tmpl w:val="1644ABBE"/>
    <w:lvl w:ilvl="0" w:tplc="480C7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8EA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E0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9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C6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E8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7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46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0C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12B77"/>
    <w:multiLevelType w:val="multilevel"/>
    <w:tmpl w:val="592A2B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34C3C"/>
    <w:multiLevelType w:val="multilevel"/>
    <w:tmpl w:val="C86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BC3EAE"/>
    <w:multiLevelType w:val="multilevel"/>
    <w:tmpl w:val="AB7E74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4D152E"/>
    <w:multiLevelType w:val="multilevel"/>
    <w:tmpl w:val="613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B456B7"/>
    <w:multiLevelType w:val="multilevel"/>
    <w:tmpl w:val="EE1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2AE096"/>
    <w:multiLevelType w:val="hybridMultilevel"/>
    <w:tmpl w:val="D652C6D4"/>
    <w:lvl w:ilvl="0" w:tplc="51547E7A">
      <w:start w:val="1"/>
      <w:numFmt w:val="decimal"/>
      <w:lvlText w:val="%1."/>
      <w:lvlJc w:val="left"/>
      <w:pPr>
        <w:ind w:left="720" w:hanging="360"/>
      </w:pPr>
    </w:lvl>
    <w:lvl w:ilvl="1" w:tplc="92126AF4">
      <w:start w:val="1"/>
      <w:numFmt w:val="lowerLetter"/>
      <w:lvlText w:val="%2."/>
      <w:lvlJc w:val="left"/>
      <w:pPr>
        <w:ind w:left="1440" w:hanging="360"/>
      </w:pPr>
    </w:lvl>
    <w:lvl w:ilvl="2" w:tplc="949A5730">
      <w:start w:val="1"/>
      <w:numFmt w:val="lowerRoman"/>
      <w:lvlText w:val="%3."/>
      <w:lvlJc w:val="right"/>
      <w:pPr>
        <w:ind w:left="2160" w:hanging="180"/>
      </w:pPr>
    </w:lvl>
    <w:lvl w:ilvl="3" w:tplc="5350B296">
      <w:start w:val="1"/>
      <w:numFmt w:val="decimal"/>
      <w:lvlText w:val="%4."/>
      <w:lvlJc w:val="left"/>
      <w:pPr>
        <w:ind w:left="2880" w:hanging="360"/>
      </w:pPr>
    </w:lvl>
    <w:lvl w:ilvl="4" w:tplc="98964AA8">
      <w:start w:val="1"/>
      <w:numFmt w:val="lowerLetter"/>
      <w:lvlText w:val="%5."/>
      <w:lvlJc w:val="left"/>
      <w:pPr>
        <w:ind w:left="3600" w:hanging="360"/>
      </w:pPr>
    </w:lvl>
    <w:lvl w:ilvl="5" w:tplc="75C48596">
      <w:start w:val="1"/>
      <w:numFmt w:val="lowerRoman"/>
      <w:lvlText w:val="%6."/>
      <w:lvlJc w:val="right"/>
      <w:pPr>
        <w:ind w:left="4320" w:hanging="180"/>
      </w:pPr>
    </w:lvl>
    <w:lvl w:ilvl="6" w:tplc="2AEAD45C">
      <w:start w:val="1"/>
      <w:numFmt w:val="decimal"/>
      <w:lvlText w:val="%7."/>
      <w:lvlJc w:val="left"/>
      <w:pPr>
        <w:ind w:left="5040" w:hanging="360"/>
      </w:pPr>
    </w:lvl>
    <w:lvl w:ilvl="7" w:tplc="80A0076E">
      <w:start w:val="1"/>
      <w:numFmt w:val="lowerLetter"/>
      <w:lvlText w:val="%8."/>
      <w:lvlJc w:val="left"/>
      <w:pPr>
        <w:ind w:left="5760" w:hanging="360"/>
      </w:pPr>
    </w:lvl>
    <w:lvl w:ilvl="8" w:tplc="6658C0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63979"/>
    <w:multiLevelType w:val="multilevel"/>
    <w:tmpl w:val="27C8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646E56"/>
    <w:multiLevelType w:val="multilevel"/>
    <w:tmpl w:val="2F7C037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A1A8B"/>
    <w:multiLevelType w:val="multilevel"/>
    <w:tmpl w:val="EE4E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E544FD"/>
    <w:multiLevelType w:val="multilevel"/>
    <w:tmpl w:val="BAA4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981F7"/>
    <w:multiLevelType w:val="hybridMultilevel"/>
    <w:tmpl w:val="6E704DC6"/>
    <w:lvl w:ilvl="0" w:tplc="F83A8E94">
      <w:start w:val="1"/>
      <w:numFmt w:val="decimal"/>
      <w:lvlText w:val="%1."/>
      <w:lvlJc w:val="left"/>
      <w:pPr>
        <w:ind w:left="720" w:hanging="360"/>
      </w:pPr>
    </w:lvl>
    <w:lvl w:ilvl="1" w:tplc="44140234">
      <w:start w:val="1"/>
      <w:numFmt w:val="lowerLetter"/>
      <w:lvlText w:val="%2."/>
      <w:lvlJc w:val="left"/>
      <w:pPr>
        <w:ind w:left="1440" w:hanging="360"/>
      </w:pPr>
    </w:lvl>
    <w:lvl w:ilvl="2" w:tplc="C0B6A928">
      <w:start w:val="1"/>
      <w:numFmt w:val="lowerRoman"/>
      <w:lvlText w:val="%3."/>
      <w:lvlJc w:val="right"/>
      <w:pPr>
        <w:ind w:left="2160" w:hanging="180"/>
      </w:pPr>
    </w:lvl>
    <w:lvl w:ilvl="3" w:tplc="D1E86CB6">
      <w:start w:val="1"/>
      <w:numFmt w:val="decimal"/>
      <w:lvlText w:val="%4."/>
      <w:lvlJc w:val="left"/>
      <w:pPr>
        <w:ind w:left="2880" w:hanging="360"/>
      </w:pPr>
    </w:lvl>
    <w:lvl w:ilvl="4" w:tplc="FCD085D6">
      <w:start w:val="1"/>
      <w:numFmt w:val="lowerLetter"/>
      <w:lvlText w:val="%5."/>
      <w:lvlJc w:val="left"/>
      <w:pPr>
        <w:ind w:left="3600" w:hanging="360"/>
      </w:pPr>
    </w:lvl>
    <w:lvl w:ilvl="5" w:tplc="FE8ABB1E">
      <w:start w:val="1"/>
      <w:numFmt w:val="lowerRoman"/>
      <w:lvlText w:val="%6."/>
      <w:lvlJc w:val="right"/>
      <w:pPr>
        <w:ind w:left="4320" w:hanging="180"/>
      </w:pPr>
    </w:lvl>
    <w:lvl w:ilvl="6" w:tplc="F6469BF4">
      <w:start w:val="1"/>
      <w:numFmt w:val="decimal"/>
      <w:lvlText w:val="%7."/>
      <w:lvlJc w:val="left"/>
      <w:pPr>
        <w:ind w:left="5040" w:hanging="360"/>
      </w:pPr>
    </w:lvl>
    <w:lvl w:ilvl="7" w:tplc="8C0E6F9C">
      <w:start w:val="1"/>
      <w:numFmt w:val="lowerLetter"/>
      <w:lvlText w:val="%8."/>
      <w:lvlJc w:val="left"/>
      <w:pPr>
        <w:ind w:left="5760" w:hanging="360"/>
      </w:pPr>
    </w:lvl>
    <w:lvl w:ilvl="8" w:tplc="17D8374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60C"/>
    <w:multiLevelType w:val="hybridMultilevel"/>
    <w:tmpl w:val="B604340E"/>
    <w:lvl w:ilvl="0" w:tplc="7756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86D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21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2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6F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C3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84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0B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1116B"/>
    <w:multiLevelType w:val="multilevel"/>
    <w:tmpl w:val="C17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9E02EF"/>
    <w:multiLevelType w:val="hybridMultilevel"/>
    <w:tmpl w:val="6BAAC2EE"/>
    <w:lvl w:ilvl="0" w:tplc="CF2EB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0364C">
      <w:start w:val="1"/>
      <w:numFmt w:val="lowerLetter"/>
      <w:lvlText w:val="%2."/>
      <w:lvlJc w:val="left"/>
      <w:pPr>
        <w:ind w:left="1440" w:hanging="360"/>
      </w:pPr>
    </w:lvl>
    <w:lvl w:ilvl="2" w:tplc="8DD23BF4">
      <w:start w:val="1"/>
      <w:numFmt w:val="lowerRoman"/>
      <w:lvlText w:val="%3."/>
      <w:lvlJc w:val="right"/>
      <w:pPr>
        <w:ind w:left="2160" w:hanging="180"/>
      </w:pPr>
    </w:lvl>
    <w:lvl w:ilvl="3" w:tplc="4C0023B6">
      <w:start w:val="1"/>
      <w:numFmt w:val="decimal"/>
      <w:lvlText w:val="%4."/>
      <w:lvlJc w:val="left"/>
      <w:pPr>
        <w:ind w:left="2880" w:hanging="360"/>
      </w:pPr>
    </w:lvl>
    <w:lvl w:ilvl="4" w:tplc="665654AC">
      <w:start w:val="1"/>
      <w:numFmt w:val="lowerLetter"/>
      <w:lvlText w:val="%5."/>
      <w:lvlJc w:val="left"/>
      <w:pPr>
        <w:ind w:left="3600" w:hanging="360"/>
      </w:pPr>
    </w:lvl>
    <w:lvl w:ilvl="5" w:tplc="9FB6A3EE">
      <w:start w:val="1"/>
      <w:numFmt w:val="lowerRoman"/>
      <w:lvlText w:val="%6."/>
      <w:lvlJc w:val="right"/>
      <w:pPr>
        <w:ind w:left="4320" w:hanging="180"/>
      </w:pPr>
    </w:lvl>
    <w:lvl w:ilvl="6" w:tplc="4FB675BA">
      <w:start w:val="1"/>
      <w:numFmt w:val="decimal"/>
      <w:lvlText w:val="%7."/>
      <w:lvlJc w:val="left"/>
      <w:pPr>
        <w:ind w:left="5040" w:hanging="360"/>
      </w:pPr>
    </w:lvl>
    <w:lvl w:ilvl="7" w:tplc="D3EA4E30">
      <w:start w:val="1"/>
      <w:numFmt w:val="lowerLetter"/>
      <w:lvlText w:val="%8."/>
      <w:lvlJc w:val="left"/>
      <w:pPr>
        <w:ind w:left="5760" w:hanging="360"/>
      </w:pPr>
    </w:lvl>
    <w:lvl w:ilvl="8" w:tplc="ED6CD4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41D4"/>
    <w:multiLevelType w:val="hybridMultilevel"/>
    <w:tmpl w:val="64A8146A"/>
    <w:lvl w:ilvl="0" w:tplc="20E8E5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0383D"/>
    <w:multiLevelType w:val="multilevel"/>
    <w:tmpl w:val="7C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14D679"/>
    <w:multiLevelType w:val="hybridMultilevel"/>
    <w:tmpl w:val="B3729C9E"/>
    <w:lvl w:ilvl="0" w:tplc="0436FE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EE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E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6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E5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8C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E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C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0F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50275">
    <w:abstractNumId w:val="33"/>
  </w:num>
  <w:num w:numId="2" w16cid:durableId="731781374">
    <w:abstractNumId w:val="11"/>
  </w:num>
  <w:num w:numId="3" w16cid:durableId="2114398696">
    <w:abstractNumId w:val="25"/>
  </w:num>
  <w:num w:numId="4" w16cid:durableId="1433747500">
    <w:abstractNumId w:val="12"/>
  </w:num>
  <w:num w:numId="5" w16cid:durableId="606431756">
    <w:abstractNumId w:val="30"/>
  </w:num>
  <w:num w:numId="6" w16cid:durableId="765661476">
    <w:abstractNumId w:val="36"/>
  </w:num>
  <w:num w:numId="7" w16cid:durableId="1365448742">
    <w:abstractNumId w:val="31"/>
  </w:num>
  <w:num w:numId="8" w16cid:durableId="1723870177">
    <w:abstractNumId w:val="19"/>
  </w:num>
  <w:num w:numId="9" w16cid:durableId="685786981">
    <w:abstractNumId w:val="2"/>
  </w:num>
  <w:num w:numId="10" w16cid:durableId="102501125">
    <w:abstractNumId w:val="8"/>
  </w:num>
  <w:num w:numId="11" w16cid:durableId="1168138151">
    <w:abstractNumId w:val="14"/>
  </w:num>
  <w:num w:numId="12" w16cid:durableId="659040495">
    <w:abstractNumId w:val="18"/>
  </w:num>
  <w:num w:numId="13" w16cid:durableId="1897274642">
    <w:abstractNumId w:val="28"/>
  </w:num>
  <w:num w:numId="14" w16cid:durableId="967248751">
    <w:abstractNumId w:val="32"/>
  </w:num>
  <w:num w:numId="15" w16cid:durableId="59402781">
    <w:abstractNumId w:val="4"/>
  </w:num>
  <w:num w:numId="16" w16cid:durableId="1219585811">
    <w:abstractNumId w:val="10"/>
  </w:num>
  <w:num w:numId="17" w16cid:durableId="803890708">
    <w:abstractNumId w:val="21"/>
  </w:num>
  <w:num w:numId="18" w16cid:durableId="711731440">
    <w:abstractNumId w:val="13"/>
  </w:num>
  <w:num w:numId="19" w16cid:durableId="314265308">
    <w:abstractNumId w:val="5"/>
  </w:num>
  <w:num w:numId="20" w16cid:durableId="1082603239">
    <w:abstractNumId w:val="15"/>
  </w:num>
  <w:num w:numId="21" w16cid:durableId="718288145">
    <w:abstractNumId w:val="24"/>
  </w:num>
  <w:num w:numId="22" w16cid:durableId="523789085">
    <w:abstractNumId w:val="35"/>
  </w:num>
  <w:num w:numId="23" w16cid:durableId="1419860217">
    <w:abstractNumId w:val="23"/>
  </w:num>
  <w:num w:numId="24" w16cid:durableId="1601064299">
    <w:abstractNumId w:val="26"/>
  </w:num>
  <w:num w:numId="25" w16cid:durableId="2062632730">
    <w:abstractNumId w:val="17"/>
  </w:num>
  <w:num w:numId="26" w16cid:durableId="1739787523">
    <w:abstractNumId w:val="6"/>
  </w:num>
  <w:num w:numId="27" w16cid:durableId="266237285">
    <w:abstractNumId w:val="0"/>
  </w:num>
  <w:num w:numId="28" w16cid:durableId="1804230070">
    <w:abstractNumId w:val="29"/>
  </w:num>
  <w:num w:numId="29" w16cid:durableId="2022970071">
    <w:abstractNumId w:val="20"/>
  </w:num>
  <w:num w:numId="30" w16cid:durableId="961421295">
    <w:abstractNumId w:val="22"/>
  </w:num>
  <w:num w:numId="31" w16cid:durableId="1437020441">
    <w:abstractNumId w:val="16"/>
  </w:num>
  <w:num w:numId="32" w16cid:durableId="330377504">
    <w:abstractNumId w:val="7"/>
  </w:num>
  <w:num w:numId="33" w16cid:durableId="1274635754">
    <w:abstractNumId w:val="1"/>
  </w:num>
  <w:num w:numId="34" w16cid:durableId="481822851">
    <w:abstractNumId w:val="3"/>
  </w:num>
  <w:num w:numId="35" w16cid:durableId="2137915406">
    <w:abstractNumId w:val="9"/>
  </w:num>
  <w:num w:numId="36" w16cid:durableId="40715674">
    <w:abstractNumId w:val="27"/>
  </w:num>
  <w:num w:numId="37" w16cid:durableId="7629632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PU 11733">
    <w15:presenceInfo w15:providerId="AD" w15:userId="S::cpu11733@srvgurges.onmicrosoft.com::f7d83bd0-e61b-4b06-8021-a55c6b25fe2b"/>
  </w15:person>
  <w15:person w15:author="Manuel Alejandro Torres Silva">
    <w15:presenceInfo w15:providerId="AD" w15:userId="S::manuel.torres@secihti.mx::4912a03a-8c7f-44f9-8e83-fc767dd3df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7529"/>
    <w:rsid w:val="00007C78"/>
    <w:rsid w:val="00010E0F"/>
    <w:rsid w:val="00023AA0"/>
    <w:rsid w:val="00053F1C"/>
    <w:rsid w:val="00063A45"/>
    <w:rsid w:val="00066A92"/>
    <w:rsid w:val="000B15CC"/>
    <w:rsid w:val="000B3876"/>
    <w:rsid w:val="000D475C"/>
    <w:rsid w:val="00140615"/>
    <w:rsid w:val="00143081"/>
    <w:rsid w:val="00156A3E"/>
    <w:rsid w:val="00161740"/>
    <w:rsid w:val="00180A38"/>
    <w:rsid w:val="00184325"/>
    <w:rsid w:val="00184EF4"/>
    <w:rsid w:val="001A15D0"/>
    <w:rsid w:val="001A64F4"/>
    <w:rsid w:val="001C4172"/>
    <w:rsid w:val="001C7453"/>
    <w:rsid w:val="00212D37"/>
    <w:rsid w:val="0021737B"/>
    <w:rsid w:val="00226722"/>
    <w:rsid w:val="00231D22"/>
    <w:rsid w:val="002416A4"/>
    <w:rsid w:val="00256B1D"/>
    <w:rsid w:val="00261F41"/>
    <w:rsid w:val="002636BA"/>
    <w:rsid w:val="002871E1"/>
    <w:rsid w:val="0029542D"/>
    <w:rsid w:val="002A21C7"/>
    <w:rsid w:val="002A2E7B"/>
    <w:rsid w:val="002B0FD5"/>
    <w:rsid w:val="002B17A5"/>
    <w:rsid w:val="002C2261"/>
    <w:rsid w:val="002C293A"/>
    <w:rsid w:val="002C5376"/>
    <w:rsid w:val="002D60F5"/>
    <w:rsid w:val="002E2142"/>
    <w:rsid w:val="003016F3"/>
    <w:rsid w:val="0030476A"/>
    <w:rsid w:val="00322311"/>
    <w:rsid w:val="003241E8"/>
    <w:rsid w:val="00363222"/>
    <w:rsid w:val="00370465"/>
    <w:rsid w:val="003800D4"/>
    <w:rsid w:val="0038684C"/>
    <w:rsid w:val="00386B96"/>
    <w:rsid w:val="00387A1C"/>
    <w:rsid w:val="003D416E"/>
    <w:rsid w:val="003E1335"/>
    <w:rsid w:val="003F49A8"/>
    <w:rsid w:val="004104A2"/>
    <w:rsid w:val="00427E0F"/>
    <w:rsid w:val="004361D1"/>
    <w:rsid w:val="0045442D"/>
    <w:rsid w:val="00454479"/>
    <w:rsid w:val="004650FB"/>
    <w:rsid w:val="00472B59"/>
    <w:rsid w:val="00474247"/>
    <w:rsid w:val="00477F45"/>
    <w:rsid w:val="00483507"/>
    <w:rsid w:val="00483CDF"/>
    <w:rsid w:val="004A4C4E"/>
    <w:rsid w:val="004A705E"/>
    <w:rsid w:val="004B4B2B"/>
    <w:rsid w:val="004D1383"/>
    <w:rsid w:val="004D146C"/>
    <w:rsid w:val="004D4128"/>
    <w:rsid w:val="004D4BF4"/>
    <w:rsid w:val="004E7E49"/>
    <w:rsid w:val="005141C9"/>
    <w:rsid w:val="005433F7"/>
    <w:rsid w:val="005508DD"/>
    <w:rsid w:val="00557B7A"/>
    <w:rsid w:val="00567E85"/>
    <w:rsid w:val="00574C00"/>
    <w:rsid w:val="00583C96"/>
    <w:rsid w:val="00596636"/>
    <w:rsid w:val="005A6E99"/>
    <w:rsid w:val="005A77A5"/>
    <w:rsid w:val="005A7D55"/>
    <w:rsid w:val="005B1463"/>
    <w:rsid w:val="005B3716"/>
    <w:rsid w:val="005B516B"/>
    <w:rsid w:val="005C0E6D"/>
    <w:rsid w:val="005C1A7C"/>
    <w:rsid w:val="005D14D4"/>
    <w:rsid w:val="005D1EE1"/>
    <w:rsid w:val="005D35E6"/>
    <w:rsid w:val="005F3347"/>
    <w:rsid w:val="006214A8"/>
    <w:rsid w:val="00626EE3"/>
    <w:rsid w:val="00631824"/>
    <w:rsid w:val="006322C1"/>
    <w:rsid w:val="00637254"/>
    <w:rsid w:val="00652CCC"/>
    <w:rsid w:val="0065718F"/>
    <w:rsid w:val="00675791"/>
    <w:rsid w:val="00681882"/>
    <w:rsid w:val="006B7363"/>
    <w:rsid w:val="006C0425"/>
    <w:rsid w:val="006C3B4E"/>
    <w:rsid w:val="006C7356"/>
    <w:rsid w:val="006E1AB2"/>
    <w:rsid w:val="006E35A1"/>
    <w:rsid w:val="00703E34"/>
    <w:rsid w:val="00714C0D"/>
    <w:rsid w:val="00720A42"/>
    <w:rsid w:val="00724F54"/>
    <w:rsid w:val="00737F08"/>
    <w:rsid w:val="007421E3"/>
    <w:rsid w:val="00762221"/>
    <w:rsid w:val="007738F7"/>
    <w:rsid w:val="0078195E"/>
    <w:rsid w:val="007A42C2"/>
    <w:rsid w:val="007B74AD"/>
    <w:rsid w:val="007C0A8C"/>
    <w:rsid w:val="007D77D1"/>
    <w:rsid w:val="007E5888"/>
    <w:rsid w:val="007F62CA"/>
    <w:rsid w:val="0081304C"/>
    <w:rsid w:val="00831EE7"/>
    <w:rsid w:val="00834146"/>
    <w:rsid w:val="00845E2C"/>
    <w:rsid w:val="00847096"/>
    <w:rsid w:val="008633BD"/>
    <w:rsid w:val="008947F6"/>
    <w:rsid w:val="008B2D42"/>
    <w:rsid w:val="008D6B3A"/>
    <w:rsid w:val="008D77A0"/>
    <w:rsid w:val="00904CC6"/>
    <w:rsid w:val="009066A7"/>
    <w:rsid w:val="00906978"/>
    <w:rsid w:val="00907F1C"/>
    <w:rsid w:val="00913067"/>
    <w:rsid w:val="00913CC8"/>
    <w:rsid w:val="00932C27"/>
    <w:rsid w:val="009350C2"/>
    <w:rsid w:val="00937C98"/>
    <w:rsid w:val="00942415"/>
    <w:rsid w:val="00957969"/>
    <w:rsid w:val="00973FB2"/>
    <w:rsid w:val="00976253"/>
    <w:rsid w:val="00991DCF"/>
    <w:rsid w:val="00996E29"/>
    <w:rsid w:val="009A3052"/>
    <w:rsid w:val="009C12D6"/>
    <w:rsid w:val="009C417B"/>
    <w:rsid w:val="009C602F"/>
    <w:rsid w:val="009E3F7C"/>
    <w:rsid w:val="009F2BA1"/>
    <w:rsid w:val="009F4136"/>
    <w:rsid w:val="00A04166"/>
    <w:rsid w:val="00A04545"/>
    <w:rsid w:val="00A0555C"/>
    <w:rsid w:val="00A0597E"/>
    <w:rsid w:val="00A07674"/>
    <w:rsid w:val="00A07ABC"/>
    <w:rsid w:val="00A11F81"/>
    <w:rsid w:val="00A301D7"/>
    <w:rsid w:val="00A314BF"/>
    <w:rsid w:val="00A33D55"/>
    <w:rsid w:val="00A37A27"/>
    <w:rsid w:val="00A56430"/>
    <w:rsid w:val="00A57FF1"/>
    <w:rsid w:val="00A63D3E"/>
    <w:rsid w:val="00A70CD9"/>
    <w:rsid w:val="00A70D58"/>
    <w:rsid w:val="00A73D65"/>
    <w:rsid w:val="00A8003E"/>
    <w:rsid w:val="00A82BF3"/>
    <w:rsid w:val="00A85F38"/>
    <w:rsid w:val="00AA0ADC"/>
    <w:rsid w:val="00AB125D"/>
    <w:rsid w:val="00AE172C"/>
    <w:rsid w:val="00AE2557"/>
    <w:rsid w:val="00AE3427"/>
    <w:rsid w:val="00B10463"/>
    <w:rsid w:val="00B11FA4"/>
    <w:rsid w:val="00B12FB8"/>
    <w:rsid w:val="00B21938"/>
    <w:rsid w:val="00B411C0"/>
    <w:rsid w:val="00B4351D"/>
    <w:rsid w:val="00B4795C"/>
    <w:rsid w:val="00B51A7F"/>
    <w:rsid w:val="00B541BC"/>
    <w:rsid w:val="00B67AB0"/>
    <w:rsid w:val="00B70207"/>
    <w:rsid w:val="00B72D65"/>
    <w:rsid w:val="00B76DFD"/>
    <w:rsid w:val="00B837A3"/>
    <w:rsid w:val="00B87C85"/>
    <w:rsid w:val="00B942FB"/>
    <w:rsid w:val="00BA75A4"/>
    <w:rsid w:val="00BA7857"/>
    <w:rsid w:val="00BB21A6"/>
    <w:rsid w:val="00BB2DFF"/>
    <w:rsid w:val="00BC11E9"/>
    <w:rsid w:val="00BC43BD"/>
    <w:rsid w:val="00BC4DE9"/>
    <w:rsid w:val="00C02E98"/>
    <w:rsid w:val="00C23B9E"/>
    <w:rsid w:val="00C279A3"/>
    <w:rsid w:val="00C30849"/>
    <w:rsid w:val="00C363C5"/>
    <w:rsid w:val="00C465FE"/>
    <w:rsid w:val="00C63DF1"/>
    <w:rsid w:val="00C67047"/>
    <w:rsid w:val="00C723C5"/>
    <w:rsid w:val="00C86E1D"/>
    <w:rsid w:val="00C90CED"/>
    <w:rsid w:val="00CB7D4F"/>
    <w:rsid w:val="00CD05AE"/>
    <w:rsid w:val="00CE3E99"/>
    <w:rsid w:val="00CE62F3"/>
    <w:rsid w:val="00D03D1F"/>
    <w:rsid w:val="00D05C72"/>
    <w:rsid w:val="00D1354D"/>
    <w:rsid w:val="00D17223"/>
    <w:rsid w:val="00D37086"/>
    <w:rsid w:val="00D4322B"/>
    <w:rsid w:val="00D666C4"/>
    <w:rsid w:val="00D66FEF"/>
    <w:rsid w:val="00D73BDF"/>
    <w:rsid w:val="00D84E05"/>
    <w:rsid w:val="00DB53A4"/>
    <w:rsid w:val="00DC18FA"/>
    <w:rsid w:val="00DD5F26"/>
    <w:rsid w:val="00DE713A"/>
    <w:rsid w:val="00E155A4"/>
    <w:rsid w:val="00E3471E"/>
    <w:rsid w:val="00E4045D"/>
    <w:rsid w:val="00E563C5"/>
    <w:rsid w:val="00E77341"/>
    <w:rsid w:val="00E93867"/>
    <w:rsid w:val="00EA7EEA"/>
    <w:rsid w:val="00EB2822"/>
    <w:rsid w:val="00EB407F"/>
    <w:rsid w:val="00EE053F"/>
    <w:rsid w:val="00EF6A4C"/>
    <w:rsid w:val="00F10AAA"/>
    <w:rsid w:val="00F13A86"/>
    <w:rsid w:val="00F24915"/>
    <w:rsid w:val="00F3312F"/>
    <w:rsid w:val="00F401F9"/>
    <w:rsid w:val="00F45496"/>
    <w:rsid w:val="00F66BE9"/>
    <w:rsid w:val="00F70A0E"/>
    <w:rsid w:val="00F745B2"/>
    <w:rsid w:val="00F945F2"/>
    <w:rsid w:val="00F977D9"/>
    <w:rsid w:val="00FA72A7"/>
    <w:rsid w:val="00FB6BA2"/>
    <w:rsid w:val="00FC34D9"/>
    <w:rsid w:val="00FD1854"/>
    <w:rsid w:val="00FD754F"/>
    <w:rsid w:val="00FD75E1"/>
    <w:rsid w:val="00FE591C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concuadrcula">
    <w:name w:val="Table Grid"/>
    <w:basedOn w:val="Tablanormal"/>
    <w:uiPriority w:val="39"/>
    <w:rsid w:val="0093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633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Fuentedeprrafopredeter"/>
    <w:rsid w:val="008633BD"/>
  </w:style>
  <w:style w:type="character" w:customStyle="1" w:styleId="eop">
    <w:name w:val="eop"/>
    <w:basedOn w:val="Fuentedeprrafopredeter"/>
    <w:rsid w:val="008633BD"/>
  </w:style>
  <w:style w:type="paragraph" w:styleId="Prrafodelista">
    <w:name w:val="List Paragraph"/>
    <w:basedOn w:val="Normal"/>
    <w:uiPriority w:val="34"/>
    <w:qFormat/>
    <w:rsid w:val="008633BD"/>
    <w:pPr>
      <w:ind w:left="720"/>
      <w:contextualSpacing/>
    </w:pPr>
  </w:style>
  <w:style w:type="paragraph" w:customStyle="1" w:styleId="msonormal0">
    <w:name w:val="msonormal"/>
    <w:basedOn w:val="Normal"/>
    <w:rsid w:val="008633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extrun">
    <w:name w:val="textrun"/>
    <w:basedOn w:val="Fuentedeprrafopredeter"/>
    <w:rsid w:val="008633BD"/>
  </w:style>
  <w:style w:type="character" w:customStyle="1" w:styleId="tabrun">
    <w:name w:val="tabrun"/>
    <w:basedOn w:val="Fuentedeprrafopredeter"/>
    <w:rsid w:val="008633BD"/>
  </w:style>
  <w:style w:type="character" w:customStyle="1" w:styleId="tabchar">
    <w:name w:val="tabchar"/>
    <w:basedOn w:val="Fuentedeprrafopredeter"/>
    <w:rsid w:val="008633BD"/>
  </w:style>
  <w:style w:type="character" w:customStyle="1" w:styleId="linebreakblob">
    <w:name w:val="linebreakblob"/>
    <w:basedOn w:val="Fuentedeprrafopredeter"/>
    <w:rsid w:val="008633BD"/>
  </w:style>
  <w:style w:type="character" w:customStyle="1" w:styleId="scxw146544874">
    <w:name w:val="scxw146544874"/>
    <w:basedOn w:val="Fuentedeprrafopredeter"/>
    <w:rsid w:val="008633BD"/>
  </w:style>
  <w:style w:type="character" w:styleId="Hipervnculo">
    <w:name w:val="Hyperlink"/>
    <w:basedOn w:val="Fuentedeprrafopredeter"/>
    <w:uiPriority w:val="99"/>
    <w:unhideWhenUsed/>
    <w:rsid w:val="008633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3BD"/>
    <w:rPr>
      <w:color w:val="800080"/>
      <w:u w:val="single"/>
    </w:rPr>
  </w:style>
  <w:style w:type="paragraph" w:customStyle="1" w:styleId="outlineelement">
    <w:name w:val="outlineelement"/>
    <w:basedOn w:val="Normal"/>
    <w:rsid w:val="008633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unhideWhenUsed/>
    <w:rsid w:val="008633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33BD"/>
    <w:rPr>
      <w:rFonts w:eastAsiaTheme="minorEastAsi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33BD"/>
    <w:rPr>
      <w:sz w:val="16"/>
      <w:szCs w:val="16"/>
    </w:rPr>
  </w:style>
  <w:style w:type="paragraph" w:styleId="Revisin">
    <w:name w:val="Revision"/>
    <w:hidden/>
    <w:uiPriority w:val="99"/>
    <w:semiHidden/>
    <w:rsid w:val="008633BD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633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33BD"/>
    <w:rPr>
      <w:rFonts w:ascii="Times New Roman" w:hAnsi="Times New Roman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33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33BD"/>
    <w:rPr>
      <w:rFonts w:eastAsiaTheme="minorEastAsi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deestrategias@secihti.mx" TargetMode="External"/><Relationship Id="rId13" Type="http://schemas.openxmlformats.org/officeDocument/2006/relationships/hyperlink" Target="mailto:gestiondeestrategias@secihti.mx" TargetMode="External"/><Relationship Id="rId18" Type="http://schemas.openxmlformats.org/officeDocument/2006/relationships/hyperlink" Target="mailto:gestiondeestrategias@secihti.m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nurit.martinez@secihti.mx" TargetMode="External"/><Relationship Id="rId12" Type="http://schemas.openxmlformats.org/officeDocument/2006/relationships/hyperlink" Target="mailto:nurit.martinez@secihti.mx" TargetMode="External"/><Relationship Id="rId17" Type="http://schemas.openxmlformats.org/officeDocument/2006/relationships/hyperlink" Target="mailto:gestiondeestrategias@secihti.m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urit.martinez@secihti.mx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stiondeestrategias@secihti.mx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gestiondeestrategias@secihti.mx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urit.martinez@secihti.m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tiica.economia.gob.mx/normalizacion/catalogo-mexicano-de-normaswd_asp-id29/" TargetMode="External"/><Relationship Id="rId14" Type="http://schemas.openxmlformats.org/officeDocument/2006/relationships/hyperlink" Target="mailto:nurit.martinez@secihti.mx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7683</Words>
  <Characters>42180</Characters>
  <Application>Microsoft Office Word</Application>
  <DocSecurity>0</DocSecurity>
  <Lines>1917</Lines>
  <Paragraphs>631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CPU 11733</cp:lastModifiedBy>
  <cp:revision>5</cp:revision>
  <cp:lastPrinted>2026-06-02T00:41:00Z</cp:lastPrinted>
  <dcterms:created xsi:type="dcterms:W3CDTF">2026-05-29T18:03:00Z</dcterms:created>
  <dcterms:modified xsi:type="dcterms:W3CDTF">2026-06-02T00:43:00Z</dcterms:modified>
</cp:coreProperties>
</file>