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480"/>
        <w:tblW w:w="9025" w:type="dxa"/>
        <w:tblBorders>
          <w:top w:val="nil"/>
          <w:left w:val="nil"/>
          <w:bottom w:val="nil"/>
          <w:right w:val="nil"/>
          <w:insideH w:val="nil"/>
          <w:insideV w:val="nil"/>
        </w:tblBorders>
        <w:tblLayout w:type="fixed"/>
        <w:tblLook w:val="0600" w:firstRow="0" w:lastRow="0" w:firstColumn="0" w:lastColumn="0" w:noHBand="1" w:noVBand="1"/>
      </w:tblPr>
      <w:tblGrid>
        <w:gridCol w:w="3145"/>
        <w:gridCol w:w="5880"/>
      </w:tblGrid>
      <w:tr w:rsidR="00260E8C" w:rsidRPr="005A2272" w14:paraId="34C00DAF" w14:textId="77777777" w:rsidTr="00122678">
        <w:trPr>
          <w:trHeight w:val="885"/>
        </w:trPr>
        <w:tc>
          <w:tcPr>
            <w:tcW w:w="9025"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136214AE" w14:textId="7E4D2B8D" w:rsidR="00260E8C" w:rsidRPr="002B4E8A" w:rsidRDefault="00260E8C" w:rsidP="00122678">
            <w:pPr>
              <w:spacing w:before="120" w:after="120"/>
              <w:ind w:left="425"/>
              <w:jc w:val="center"/>
              <w:rPr>
                <w:rFonts w:ascii="Noto Sans" w:hAnsi="Noto Sans" w:cs="Noto Sans"/>
                <w:b/>
                <w:bCs/>
                <w:color w:val="FFFFFF" w:themeColor="background1"/>
                <w:sz w:val="20"/>
                <w:szCs w:val="20"/>
              </w:rPr>
            </w:pPr>
            <w:r w:rsidRPr="005A2272">
              <w:rPr>
                <w:rFonts w:ascii="Noto Sans" w:hAnsi="Noto Sans" w:cs="Noto Sans"/>
                <w:b/>
                <w:bCs/>
                <w:color w:val="FFFFFF" w:themeColor="background1"/>
                <w:sz w:val="20"/>
                <w:szCs w:val="20"/>
              </w:rPr>
              <w:t xml:space="preserve">ANEXO TÉCNICO PARA EL </w:t>
            </w:r>
            <w:bookmarkStart w:id="0" w:name="_Hlk210045566"/>
            <w:r w:rsidRPr="005A2272">
              <w:rPr>
                <w:rFonts w:ascii="Noto Sans" w:hAnsi="Noto Sans" w:cs="Noto Sans"/>
                <w:b/>
                <w:bCs/>
                <w:color w:val="FFFFFF" w:themeColor="background1"/>
                <w:sz w:val="20"/>
                <w:szCs w:val="20"/>
              </w:rPr>
              <w:t xml:space="preserve">SERVICIO DE </w:t>
            </w:r>
            <w:r>
              <w:rPr>
                <w:rFonts w:ascii="Noto Sans" w:hAnsi="Noto Sans" w:cs="Noto Sans"/>
                <w:b/>
                <w:bCs/>
                <w:color w:val="FFFFFF" w:themeColor="background1"/>
                <w:sz w:val="20"/>
                <w:szCs w:val="20"/>
              </w:rPr>
              <w:t>PREPRODUCCIÓN, PRODUCCIÓN</w:t>
            </w:r>
            <w:r w:rsidR="006B755D">
              <w:rPr>
                <w:rFonts w:ascii="Noto Sans" w:hAnsi="Noto Sans" w:cs="Noto Sans"/>
                <w:b/>
                <w:bCs/>
                <w:color w:val="FFFFFF" w:themeColor="background1"/>
                <w:sz w:val="20"/>
                <w:szCs w:val="20"/>
              </w:rPr>
              <w:t xml:space="preserve"> Y</w:t>
            </w:r>
            <w:r>
              <w:rPr>
                <w:rFonts w:ascii="Noto Sans" w:hAnsi="Noto Sans" w:cs="Noto Sans"/>
                <w:b/>
                <w:bCs/>
                <w:color w:val="FFFFFF" w:themeColor="background1"/>
                <w:sz w:val="20"/>
                <w:szCs w:val="20"/>
              </w:rPr>
              <w:t xml:space="preserve"> POSTPRODUCCIÓN PARA </w:t>
            </w:r>
            <w:r w:rsidRPr="005A2272">
              <w:rPr>
                <w:rFonts w:ascii="Noto Sans" w:hAnsi="Noto Sans" w:cs="Noto Sans"/>
                <w:b/>
                <w:bCs/>
                <w:color w:val="FFFFFF" w:themeColor="background1"/>
                <w:sz w:val="20"/>
                <w:szCs w:val="20"/>
              </w:rPr>
              <w:t>LA CAMPAÑA: “</w:t>
            </w:r>
            <w:r>
              <w:rPr>
                <w:rFonts w:ascii="Noto Sans" w:hAnsi="Noto Sans" w:cs="Noto Sans"/>
                <w:b/>
                <w:bCs/>
                <w:color w:val="FFFFFF" w:themeColor="background1"/>
                <w:sz w:val="20"/>
                <w:szCs w:val="20"/>
              </w:rPr>
              <w:t>CIENCIA, HUMANIDADES Y EDUCACIÓN SUPERIOR”</w:t>
            </w:r>
            <w:bookmarkEnd w:id="0"/>
            <w:r>
              <w:rPr>
                <w:rFonts w:ascii="Noto Sans" w:hAnsi="Noto Sans" w:cs="Noto Sans"/>
                <w:b/>
                <w:bCs/>
                <w:color w:val="FFFFFF" w:themeColor="background1"/>
                <w:sz w:val="20"/>
                <w:szCs w:val="20"/>
              </w:rPr>
              <w:t>, RELATIVA AL PROGRAMA ANUAL DE COMUNICACIÓN SOCIAL PARA EL EJERCICIO FISCAL 2026</w:t>
            </w:r>
          </w:p>
        </w:tc>
      </w:tr>
      <w:tr w:rsidR="00260E8C" w:rsidRPr="005A2272" w14:paraId="79437925" w14:textId="77777777" w:rsidTr="00122678">
        <w:trPr>
          <w:trHeight w:val="480"/>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46D9CE70" w14:textId="77777777" w:rsidR="00260E8C" w:rsidRPr="005A2272" w:rsidRDefault="00260E8C" w:rsidP="00122678">
            <w:pPr>
              <w:spacing w:before="120" w:after="120"/>
              <w:ind w:left="425"/>
              <w:jc w:val="both"/>
              <w:rPr>
                <w:rFonts w:ascii="Noto Sans" w:hAnsi="Noto Sans" w:cs="Noto Sans"/>
                <w:b/>
                <w:sz w:val="20"/>
                <w:szCs w:val="20"/>
              </w:rPr>
            </w:pPr>
            <w:r w:rsidRPr="005A2272">
              <w:rPr>
                <w:rFonts w:ascii="Noto Sans" w:hAnsi="Noto Sans" w:cs="Noto Sans"/>
                <w:b/>
                <w:sz w:val="20"/>
                <w:szCs w:val="20"/>
              </w:rPr>
              <w:t>Fecha de elaboración:</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2CD16CB0" w14:textId="36DAFE37" w:rsidR="00260E8C" w:rsidRPr="005A2272" w:rsidRDefault="00517A12" w:rsidP="00122678">
            <w:pPr>
              <w:spacing w:before="120" w:after="120"/>
              <w:jc w:val="both"/>
              <w:rPr>
                <w:rFonts w:ascii="Noto Sans" w:hAnsi="Noto Sans" w:cs="Noto Sans"/>
                <w:sz w:val="20"/>
                <w:szCs w:val="20"/>
              </w:rPr>
            </w:pPr>
            <w:r>
              <w:rPr>
                <w:rFonts w:ascii="Noto Sans" w:hAnsi="Noto Sans" w:cs="Noto Sans"/>
                <w:sz w:val="20"/>
                <w:szCs w:val="20"/>
              </w:rPr>
              <w:t>10</w:t>
            </w:r>
            <w:r w:rsidR="00260E8C">
              <w:rPr>
                <w:rFonts w:ascii="Noto Sans" w:hAnsi="Noto Sans" w:cs="Noto Sans"/>
                <w:sz w:val="20"/>
                <w:szCs w:val="20"/>
              </w:rPr>
              <w:t xml:space="preserve"> de </w:t>
            </w:r>
            <w:r>
              <w:rPr>
                <w:rFonts w:ascii="Noto Sans" w:hAnsi="Noto Sans" w:cs="Noto Sans"/>
                <w:sz w:val="20"/>
                <w:szCs w:val="20"/>
              </w:rPr>
              <w:t>junio</w:t>
            </w:r>
            <w:r w:rsidR="00260E8C">
              <w:rPr>
                <w:rFonts w:ascii="Noto Sans" w:hAnsi="Noto Sans" w:cs="Noto Sans"/>
                <w:sz w:val="20"/>
                <w:szCs w:val="20"/>
              </w:rPr>
              <w:t xml:space="preserve"> </w:t>
            </w:r>
            <w:r w:rsidR="00260E8C" w:rsidRPr="005A2272">
              <w:rPr>
                <w:rFonts w:ascii="Noto Sans" w:hAnsi="Noto Sans" w:cs="Noto Sans"/>
                <w:sz w:val="20"/>
                <w:szCs w:val="20"/>
              </w:rPr>
              <w:t>de 202</w:t>
            </w:r>
            <w:r w:rsidR="00260E8C">
              <w:rPr>
                <w:rFonts w:ascii="Noto Sans" w:hAnsi="Noto Sans" w:cs="Noto Sans"/>
                <w:sz w:val="20"/>
                <w:szCs w:val="20"/>
              </w:rPr>
              <w:t>6</w:t>
            </w:r>
          </w:p>
        </w:tc>
      </w:tr>
      <w:tr w:rsidR="00260E8C" w:rsidRPr="005A2272" w14:paraId="21B6CCCF" w14:textId="77777777" w:rsidTr="00122678">
        <w:trPr>
          <w:trHeight w:val="804"/>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2C8B7F26" w14:textId="77777777" w:rsidR="00260E8C" w:rsidRPr="005A2272" w:rsidRDefault="00260E8C" w:rsidP="00122678">
            <w:pPr>
              <w:spacing w:before="120" w:after="120"/>
              <w:ind w:left="425"/>
              <w:jc w:val="both"/>
              <w:rPr>
                <w:rFonts w:ascii="Noto Sans" w:hAnsi="Noto Sans" w:cs="Noto Sans"/>
                <w:b/>
                <w:sz w:val="20"/>
                <w:szCs w:val="20"/>
              </w:rPr>
            </w:pPr>
            <w:r w:rsidRPr="005A2272">
              <w:rPr>
                <w:rFonts w:ascii="Noto Sans" w:hAnsi="Noto Sans" w:cs="Noto Sans"/>
                <w:b/>
                <w:sz w:val="20"/>
                <w:szCs w:val="20"/>
              </w:rPr>
              <w:t>Área requirente</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7E998E45" w14:textId="77777777" w:rsidR="00260E8C" w:rsidRPr="005A2272" w:rsidRDefault="00260E8C" w:rsidP="00122678">
            <w:pPr>
              <w:spacing w:before="120" w:after="120"/>
              <w:jc w:val="both"/>
              <w:rPr>
                <w:rFonts w:ascii="Noto Sans" w:hAnsi="Noto Sans" w:cs="Noto Sans"/>
                <w:sz w:val="20"/>
                <w:szCs w:val="20"/>
              </w:rPr>
            </w:pPr>
            <w:r w:rsidRPr="005A2272">
              <w:rPr>
                <w:rFonts w:ascii="Noto Sans" w:hAnsi="Noto Sans" w:cs="Noto Sans"/>
                <w:sz w:val="20"/>
                <w:szCs w:val="20"/>
              </w:rPr>
              <w:t>Dirección de Imagen, Comunicación y Medios de Información</w:t>
            </w:r>
          </w:p>
          <w:p w14:paraId="63F3F97B" w14:textId="77777777" w:rsidR="00260E8C" w:rsidRPr="005A2272" w:rsidRDefault="00260E8C" w:rsidP="00122678">
            <w:pPr>
              <w:spacing w:before="120" w:after="120"/>
              <w:jc w:val="both"/>
              <w:rPr>
                <w:rFonts w:ascii="Noto Sans" w:hAnsi="Noto Sans" w:cs="Noto Sans"/>
                <w:sz w:val="20"/>
                <w:szCs w:val="20"/>
              </w:rPr>
            </w:pPr>
            <w:r w:rsidRPr="005A2272">
              <w:rPr>
                <w:rFonts w:ascii="Noto Sans" w:hAnsi="Noto Sans" w:cs="Noto Sans"/>
                <w:sz w:val="20"/>
                <w:szCs w:val="20"/>
              </w:rPr>
              <w:t xml:space="preserve"> </w:t>
            </w:r>
          </w:p>
        </w:tc>
      </w:tr>
      <w:tr w:rsidR="00260E8C" w:rsidRPr="005A2272" w14:paraId="611188A8" w14:textId="77777777" w:rsidTr="00122678">
        <w:trPr>
          <w:trHeight w:val="1065"/>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7CDBF4F7" w14:textId="77777777" w:rsidR="00260E8C" w:rsidRPr="005A2272" w:rsidRDefault="00260E8C" w:rsidP="00122678">
            <w:pPr>
              <w:spacing w:before="120" w:after="120"/>
              <w:ind w:left="425"/>
              <w:jc w:val="both"/>
              <w:rPr>
                <w:rFonts w:ascii="Noto Sans" w:hAnsi="Noto Sans" w:cs="Noto Sans"/>
                <w:b/>
                <w:sz w:val="20"/>
                <w:szCs w:val="20"/>
              </w:rPr>
            </w:pPr>
            <w:r w:rsidRPr="005A2272">
              <w:rPr>
                <w:rFonts w:ascii="Noto Sans" w:hAnsi="Noto Sans" w:cs="Noto Sans"/>
                <w:b/>
                <w:sz w:val="20"/>
                <w:szCs w:val="20"/>
              </w:rPr>
              <w:t>Área técnica:</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1D51AAC8" w14:textId="77777777" w:rsidR="00260E8C" w:rsidRPr="005A2272" w:rsidRDefault="00260E8C" w:rsidP="00122678">
            <w:pPr>
              <w:spacing w:before="120" w:after="120"/>
              <w:jc w:val="both"/>
              <w:rPr>
                <w:rFonts w:ascii="Noto Sans" w:hAnsi="Noto Sans" w:cs="Noto Sans"/>
                <w:sz w:val="20"/>
                <w:szCs w:val="20"/>
              </w:rPr>
            </w:pPr>
            <w:r w:rsidRPr="005A2272">
              <w:rPr>
                <w:rFonts w:ascii="Noto Sans" w:hAnsi="Noto Sans" w:cs="Noto Sans"/>
                <w:sz w:val="20"/>
                <w:szCs w:val="20"/>
              </w:rPr>
              <w:t>Subdirección de Vinculación con Medios</w:t>
            </w:r>
          </w:p>
        </w:tc>
      </w:tr>
      <w:tr w:rsidR="00260E8C" w:rsidRPr="005A2272" w14:paraId="471BDA1E" w14:textId="77777777" w:rsidTr="00122678">
        <w:trPr>
          <w:trHeight w:val="720"/>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78B4723D" w14:textId="77777777" w:rsidR="00260E8C" w:rsidRPr="005A2272" w:rsidRDefault="00260E8C" w:rsidP="00122678">
            <w:pPr>
              <w:spacing w:before="120" w:after="120"/>
              <w:ind w:left="425"/>
              <w:jc w:val="both"/>
              <w:rPr>
                <w:rFonts w:ascii="Noto Sans" w:hAnsi="Noto Sans" w:cs="Noto Sans"/>
                <w:b/>
                <w:sz w:val="20"/>
                <w:szCs w:val="20"/>
              </w:rPr>
            </w:pPr>
            <w:r w:rsidRPr="005A2272">
              <w:rPr>
                <w:rFonts w:ascii="Noto Sans" w:hAnsi="Noto Sans" w:cs="Noto Sans"/>
                <w:b/>
                <w:sz w:val="20"/>
                <w:szCs w:val="20"/>
              </w:rPr>
              <w:t>Clave CUCOP:</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3D8F8CDD" w14:textId="77777777" w:rsidR="00260E8C" w:rsidRPr="00723624" w:rsidRDefault="00260E8C" w:rsidP="00122678">
            <w:pPr>
              <w:spacing w:before="120" w:after="120"/>
              <w:jc w:val="both"/>
              <w:rPr>
                <w:rFonts w:ascii="Noto Sans" w:hAnsi="Noto Sans" w:cs="Noto Sans"/>
                <w:sz w:val="20"/>
                <w:szCs w:val="20"/>
              </w:rPr>
            </w:pPr>
            <w:r w:rsidRPr="00723624">
              <w:rPr>
                <w:rFonts w:ascii="Noto Sans" w:hAnsi="Noto Sans" w:cs="Noto Sans"/>
                <w:sz w:val="20"/>
                <w:szCs w:val="20"/>
              </w:rPr>
              <w:t>36101-0001 “Difusión de mensajes sobre programas y actividades gubernamentales”.</w:t>
            </w:r>
          </w:p>
        </w:tc>
      </w:tr>
      <w:tr w:rsidR="00260E8C" w:rsidRPr="005A2272" w14:paraId="55AA7072" w14:textId="77777777" w:rsidTr="00122678">
        <w:trPr>
          <w:trHeight w:val="300"/>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128B96F4" w14:textId="77777777" w:rsidR="00260E8C" w:rsidRPr="005A2272" w:rsidRDefault="00260E8C" w:rsidP="00122678">
            <w:pPr>
              <w:spacing w:before="120" w:after="120"/>
              <w:ind w:left="425"/>
              <w:jc w:val="both"/>
              <w:rPr>
                <w:rFonts w:ascii="Noto Sans" w:hAnsi="Noto Sans" w:cs="Noto Sans"/>
                <w:b/>
                <w:sz w:val="20"/>
                <w:szCs w:val="20"/>
              </w:rPr>
            </w:pPr>
            <w:r w:rsidRPr="005A2272">
              <w:rPr>
                <w:rFonts w:ascii="Noto Sans" w:hAnsi="Noto Sans" w:cs="Noto Sans"/>
                <w:b/>
                <w:sz w:val="20"/>
                <w:szCs w:val="20"/>
              </w:rPr>
              <w:t>Partida presupuestal:</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102AD141" w14:textId="77777777" w:rsidR="00260E8C" w:rsidRPr="00723624" w:rsidRDefault="00260E8C" w:rsidP="00122678">
            <w:pPr>
              <w:spacing w:before="120" w:after="120"/>
              <w:jc w:val="both"/>
              <w:rPr>
                <w:rFonts w:ascii="Noto Sans" w:hAnsi="Noto Sans" w:cs="Noto Sans"/>
                <w:sz w:val="20"/>
                <w:szCs w:val="20"/>
              </w:rPr>
            </w:pPr>
            <w:r w:rsidRPr="00723624">
              <w:rPr>
                <w:rFonts w:ascii="Noto Sans" w:hAnsi="Noto Sans" w:cs="Noto Sans"/>
                <w:sz w:val="20"/>
                <w:szCs w:val="20"/>
              </w:rPr>
              <w:t>36101 “Difusión de mensajes sobre programas y actividades gubernamentales”.</w:t>
            </w:r>
          </w:p>
        </w:tc>
      </w:tr>
      <w:tr w:rsidR="00260E8C" w:rsidRPr="005A2272" w14:paraId="6500CBBA" w14:textId="77777777" w:rsidTr="00122678">
        <w:trPr>
          <w:trHeight w:val="465"/>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6A8AA59" w14:textId="77777777" w:rsidR="00260E8C" w:rsidRPr="005A2272" w:rsidRDefault="00260E8C" w:rsidP="00122678">
            <w:pPr>
              <w:spacing w:before="120" w:after="120"/>
              <w:ind w:left="425"/>
              <w:jc w:val="both"/>
              <w:rPr>
                <w:rFonts w:ascii="Noto Sans" w:hAnsi="Noto Sans" w:cs="Noto Sans"/>
                <w:b/>
                <w:sz w:val="20"/>
                <w:szCs w:val="20"/>
              </w:rPr>
            </w:pPr>
            <w:r w:rsidRPr="005A2272">
              <w:rPr>
                <w:rFonts w:ascii="Noto Sans" w:hAnsi="Noto Sans" w:cs="Noto Sans"/>
                <w:b/>
                <w:sz w:val="20"/>
                <w:szCs w:val="20"/>
              </w:rPr>
              <w:t>Tipo de Recursos:</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0F9BBF26" w14:textId="77777777" w:rsidR="00260E8C" w:rsidRPr="005A2272" w:rsidRDefault="00260E8C" w:rsidP="00122678">
            <w:pPr>
              <w:spacing w:before="120" w:after="120"/>
              <w:jc w:val="both"/>
              <w:rPr>
                <w:rFonts w:ascii="Noto Sans" w:hAnsi="Noto Sans" w:cs="Noto Sans"/>
                <w:sz w:val="20"/>
                <w:szCs w:val="20"/>
              </w:rPr>
            </w:pPr>
            <w:r w:rsidRPr="005A2272">
              <w:rPr>
                <w:rFonts w:ascii="Noto Sans" w:hAnsi="Noto Sans" w:cs="Noto Sans"/>
                <w:sz w:val="20"/>
                <w:szCs w:val="20"/>
              </w:rPr>
              <w:t>Fiscales 202</w:t>
            </w:r>
            <w:r>
              <w:rPr>
                <w:rFonts w:ascii="Noto Sans" w:hAnsi="Noto Sans" w:cs="Noto Sans"/>
                <w:sz w:val="20"/>
                <w:szCs w:val="20"/>
              </w:rPr>
              <w:t>6</w:t>
            </w:r>
            <w:r w:rsidRPr="005A2272">
              <w:rPr>
                <w:rFonts w:ascii="Noto Sans" w:hAnsi="Noto Sans" w:cs="Noto Sans"/>
                <w:sz w:val="20"/>
                <w:szCs w:val="20"/>
              </w:rPr>
              <w:t>.</w:t>
            </w:r>
          </w:p>
        </w:tc>
      </w:tr>
    </w:tbl>
    <w:p w14:paraId="6A947DE0" w14:textId="77777777" w:rsidR="00260E8C" w:rsidRDefault="00260E8C" w:rsidP="00260E8C">
      <w:pPr>
        <w:spacing w:before="240"/>
        <w:ind w:left="425"/>
        <w:jc w:val="both"/>
        <w:rPr>
          <w:rFonts w:ascii="Noto Sans" w:eastAsia="Montserrat" w:hAnsi="Noto Sans" w:cs="Noto Sans"/>
          <w:sz w:val="20"/>
          <w:szCs w:val="20"/>
        </w:rPr>
      </w:pPr>
      <w:r w:rsidRPr="005A2272">
        <w:rPr>
          <w:rFonts w:ascii="Noto Sans" w:eastAsia="Montserrat" w:hAnsi="Noto Sans" w:cs="Noto Sans"/>
          <w:sz w:val="20"/>
          <w:szCs w:val="20"/>
        </w:rPr>
        <w:t xml:space="preserve"> </w:t>
      </w:r>
    </w:p>
    <w:p w14:paraId="0BEA397A" w14:textId="77777777" w:rsidR="00122678" w:rsidRPr="005A2272" w:rsidRDefault="00122678" w:rsidP="00260E8C">
      <w:pPr>
        <w:spacing w:before="240"/>
        <w:ind w:left="425"/>
        <w:jc w:val="both"/>
        <w:rPr>
          <w:rFonts w:ascii="Noto Sans" w:eastAsia="Montserrat" w:hAnsi="Noto Sans" w:cs="Noto Sans"/>
          <w:sz w:val="20"/>
          <w:szCs w:val="20"/>
        </w:rPr>
      </w:pPr>
    </w:p>
    <w:p w14:paraId="5DADFC60" w14:textId="77777777" w:rsidR="00260E8C" w:rsidRPr="005A2272" w:rsidRDefault="00260E8C" w:rsidP="00260E8C">
      <w:pPr>
        <w:jc w:val="both"/>
        <w:rPr>
          <w:rFonts w:ascii="Noto Sans" w:hAnsi="Noto Sans" w:cs="Noto Sans"/>
          <w:b/>
          <w:bCs/>
          <w:sz w:val="20"/>
          <w:szCs w:val="20"/>
        </w:rPr>
      </w:pPr>
      <w:r w:rsidRPr="005A2272">
        <w:rPr>
          <w:rFonts w:ascii="Noto Sans" w:hAnsi="Noto Sans" w:cs="Noto Sans"/>
          <w:b/>
          <w:bCs/>
          <w:sz w:val="20"/>
          <w:szCs w:val="20"/>
        </w:rPr>
        <w:t xml:space="preserve">1.  </w:t>
      </w:r>
      <w:r w:rsidRPr="005A2272">
        <w:rPr>
          <w:rFonts w:ascii="Noto Sans" w:hAnsi="Noto Sans" w:cs="Noto Sans"/>
          <w:b/>
          <w:bCs/>
          <w:sz w:val="20"/>
          <w:szCs w:val="20"/>
        </w:rPr>
        <w:tab/>
        <w:t>ANTECEDENTES Y NECESIDAD DE LA CONTRATACIÓN:</w:t>
      </w:r>
    </w:p>
    <w:p w14:paraId="76B7CE55" w14:textId="77777777" w:rsidR="00260E8C" w:rsidRPr="005A2272" w:rsidRDefault="00260E8C" w:rsidP="00260E8C">
      <w:pPr>
        <w:rPr>
          <w:rFonts w:ascii="Noto Sans" w:hAnsi="Noto Sans" w:cs="Noto Sans"/>
          <w:sz w:val="20"/>
          <w:szCs w:val="20"/>
        </w:rPr>
      </w:pPr>
      <w:r w:rsidRPr="005A2272">
        <w:rPr>
          <w:rFonts w:ascii="Noto Sans" w:hAnsi="Noto Sans" w:cs="Noto Sans"/>
          <w:sz w:val="20"/>
          <w:szCs w:val="20"/>
        </w:rPr>
        <w:t xml:space="preserve"> </w:t>
      </w:r>
    </w:p>
    <w:p w14:paraId="04737C75" w14:textId="77777777"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En el artículo 3o. de la Constitución Política de los Estados Unidos Mexicanos se reconoce el derecho de toda persona a gozar de los beneficios del desarrollo científico y la innovación tecnológica, en congruencia con los artículos 27 de la Declaración Universal de Derechos Humanos y 15 del Pacto Internacional de Derechos Económicos, Sociales y Culturales, que definen el contenido esencial del llamado derecho a la ciencia como el derecho humano.</w:t>
      </w:r>
    </w:p>
    <w:p w14:paraId="5D7A456E" w14:textId="77777777" w:rsidR="00260E8C" w:rsidRPr="005A2272" w:rsidRDefault="00260E8C" w:rsidP="00260E8C">
      <w:pPr>
        <w:jc w:val="both"/>
        <w:rPr>
          <w:rFonts w:ascii="Noto Sans" w:hAnsi="Noto Sans" w:cs="Noto Sans"/>
          <w:sz w:val="20"/>
          <w:szCs w:val="20"/>
        </w:rPr>
      </w:pPr>
    </w:p>
    <w:p w14:paraId="36C67E41" w14:textId="77777777"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 xml:space="preserve">El 28 de noviembre de 2024 se publica en el Diario Oficial de la Federación, el </w:t>
      </w:r>
      <w:r w:rsidRPr="005A2272">
        <w:rPr>
          <w:rFonts w:ascii="Noto Sans" w:hAnsi="Noto Sans" w:cs="Noto Sans"/>
          <w:b/>
          <w:bCs/>
          <w:sz w:val="20"/>
          <w:szCs w:val="20"/>
        </w:rPr>
        <w:t xml:space="preserve">DECRETO por el que se reforman, adicionan y derogan diversas disposiciones de la Ley Orgánica de la Administración Pública Federal, </w:t>
      </w:r>
      <w:r w:rsidRPr="005A2272">
        <w:rPr>
          <w:rFonts w:ascii="Noto Sans" w:hAnsi="Noto Sans" w:cs="Noto Sans"/>
          <w:sz w:val="20"/>
          <w:szCs w:val="20"/>
        </w:rPr>
        <w:t>en el artículo 38 Bis correspondiente a la Secretaría de Ciencia, Humanidades, Tecnología e Innovación, la fracción XXXII señala que corresponde a esta institución: Diseñar y promover campañas de difusión, divulgación y apropiación social de la ciencia.</w:t>
      </w:r>
    </w:p>
    <w:p w14:paraId="77E64FAA" w14:textId="77777777" w:rsidR="00260E8C" w:rsidRDefault="00260E8C" w:rsidP="00260E8C">
      <w:pPr>
        <w:jc w:val="both"/>
        <w:rPr>
          <w:rFonts w:ascii="Noto Sans" w:hAnsi="Noto Sans" w:cs="Noto Sans"/>
          <w:sz w:val="20"/>
          <w:szCs w:val="20"/>
        </w:rPr>
      </w:pPr>
    </w:p>
    <w:p w14:paraId="6AFF09EC" w14:textId="77777777" w:rsidR="00122678" w:rsidRDefault="00122678" w:rsidP="00260E8C">
      <w:pPr>
        <w:jc w:val="both"/>
        <w:rPr>
          <w:rFonts w:ascii="Noto Sans" w:hAnsi="Noto Sans" w:cs="Noto Sans"/>
          <w:sz w:val="20"/>
          <w:szCs w:val="20"/>
        </w:rPr>
      </w:pPr>
    </w:p>
    <w:p w14:paraId="5258BF27" w14:textId="77777777" w:rsidR="00B46FA6" w:rsidRPr="005A2272" w:rsidRDefault="00B46FA6" w:rsidP="00260E8C">
      <w:pPr>
        <w:jc w:val="both"/>
        <w:rPr>
          <w:rFonts w:ascii="Noto Sans" w:hAnsi="Noto Sans" w:cs="Noto Sans"/>
          <w:sz w:val="20"/>
          <w:szCs w:val="20"/>
        </w:rPr>
      </w:pPr>
    </w:p>
    <w:p w14:paraId="598B149B" w14:textId="77777777"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 xml:space="preserve">La Dirección de Imagen, Comunicación y Medios de Información diseñó la Estrategia y Programa Anual de Comunicación Social de la Secretaría de Ciencia, Humanidades, Tecnología e Innovación, en adelante </w:t>
      </w:r>
      <w:r w:rsidRPr="005A2272">
        <w:rPr>
          <w:rFonts w:ascii="Noto Sans" w:hAnsi="Noto Sans" w:cs="Noto Sans"/>
          <w:b/>
          <w:bCs/>
          <w:sz w:val="20"/>
          <w:szCs w:val="20"/>
        </w:rPr>
        <w:t>“LA SECRETARÍA”</w:t>
      </w:r>
      <w:r w:rsidRPr="005A2272">
        <w:rPr>
          <w:rFonts w:ascii="Noto Sans" w:hAnsi="Noto Sans" w:cs="Noto Sans"/>
          <w:sz w:val="20"/>
          <w:szCs w:val="20"/>
        </w:rPr>
        <w:t xml:space="preserve"> para el Ejercicio Fiscal 202</w:t>
      </w:r>
      <w:r>
        <w:rPr>
          <w:rFonts w:ascii="Noto Sans" w:hAnsi="Noto Sans" w:cs="Noto Sans"/>
          <w:sz w:val="20"/>
          <w:szCs w:val="20"/>
        </w:rPr>
        <w:t>6</w:t>
      </w:r>
      <w:r w:rsidRPr="009227D1">
        <w:rPr>
          <w:rFonts w:ascii="Noto Sans" w:hAnsi="Noto Sans" w:cs="Noto Sans"/>
          <w:sz w:val="20"/>
          <w:szCs w:val="20"/>
        </w:rPr>
        <w:t>, la cual fue</w:t>
      </w:r>
      <w:r>
        <w:rPr>
          <w:rFonts w:ascii="Noto Sans" w:hAnsi="Noto Sans" w:cs="Noto Sans"/>
          <w:sz w:val="20"/>
          <w:szCs w:val="20"/>
        </w:rPr>
        <w:t xml:space="preserve"> modificada y posteriormente</w:t>
      </w:r>
      <w:r w:rsidRPr="009227D1">
        <w:rPr>
          <w:rFonts w:ascii="Noto Sans" w:hAnsi="Noto Sans" w:cs="Noto Sans"/>
          <w:sz w:val="20"/>
          <w:szCs w:val="20"/>
        </w:rPr>
        <w:t xml:space="preserve"> aprobada</w:t>
      </w:r>
      <w:r>
        <w:rPr>
          <w:rFonts w:ascii="Noto Sans" w:hAnsi="Noto Sans" w:cs="Noto Sans"/>
          <w:sz w:val="20"/>
          <w:szCs w:val="20"/>
        </w:rPr>
        <w:t xml:space="preserve"> </w:t>
      </w:r>
      <w:r w:rsidRPr="005A2272">
        <w:rPr>
          <w:rFonts w:ascii="Noto Sans" w:hAnsi="Noto Sans" w:cs="Noto Sans"/>
          <w:sz w:val="20"/>
          <w:szCs w:val="20"/>
        </w:rPr>
        <w:t>por la Dirección General de Normatividad de Comunicación de la Secretaría de Gobernación</w:t>
      </w:r>
      <w:r>
        <w:rPr>
          <w:rFonts w:ascii="Noto Sans" w:hAnsi="Noto Sans" w:cs="Noto Sans"/>
          <w:sz w:val="20"/>
          <w:szCs w:val="20"/>
        </w:rPr>
        <w:t>.</w:t>
      </w:r>
    </w:p>
    <w:p w14:paraId="47A27538" w14:textId="77777777" w:rsidR="00260E8C" w:rsidRPr="005A2272" w:rsidRDefault="00260E8C" w:rsidP="00260E8C">
      <w:pPr>
        <w:jc w:val="both"/>
        <w:rPr>
          <w:rFonts w:ascii="Noto Sans" w:hAnsi="Noto Sans" w:cs="Noto Sans"/>
          <w:sz w:val="20"/>
          <w:szCs w:val="20"/>
        </w:rPr>
      </w:pPr>
    </w:p>
    <w:p w14:paraId="3E77C94C" w14:textId="4DE157CE"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En la citada Estrategia y Programa Anual de Comunicación Social se presentó la</w:t>
      </w:r>
      <w:r w:rsidR="00DD6C98">
        <w:rPr>
          <w:rFonts w:ascii="Noto Sans" w:hAnsi="Noto Sans" w:cs="Noto Sans"/>
          <w:sz w:val="20"/>
          <w:szCs w:val="20"/>
        </w:rPr>
        <w:t xml:space="preserve"> campaña</w:t>
      </w:r>
      <w:r w:rsidRPr="005A2272">
        <w:rPr>
          <w:rFonts w:ascii="Noto Sans" w:hAnsi="Noto Sans" w:cs="Noto Sans"/>
          <w:sz w:val="20"/>
          <w:szCs w:val="20"/>
        </w:rPr>
        <w:t xml:space="preserve"> </w:t>
      </w:r>
      <w:r>
        <w:rPr>
          <w:rFonts w:ascii="Noto Sans" w:hAnsi="Noto Sans" w:cs="Noto Sans"/>
          <w:sz w:val="20"/>
          <w:szCs w:val="20"/>
        </w:rPr>
        <w:t>“</w:t>
      </w:r>
      <w:r w:rsidRPr="00751B88">
        <w:rPr>
          <w:rFonts w:ascii="Noto Sans" w:hAnsi="Noto Sans" w:cs="Noto Sans"/>
          <w:sz w:val="20"/>
          <w:szCs w:val="20"/>
        </w:rPr>
        <w:t>CIENCIA, HUMANIDADES Y EDUCACIÓN SUPERIOR”</w:t>
      </w:r>
      <w:r w:rsidRPr="005A2272">
        <w:rPr>
          <w:rFonts w:ascii="Noto Sans" w:hAnsi="Noto Sans" w:cs="Noto Sans"/>
          <w:sz w:val="20"/>
          <w:szCs w:val="20"/>
        </w:rPr>
        <w:t xml:space="preserve">, con el objetivo de: “Difundir los proyectos estratégicos en ciencia, tecnología y educación superior que coordina </w:t>
      </w:r>
      <w:r w:rsidRPr="005A2272">
        <w:rPr>
          <w:rFonts w:ascii="Noto Sans" w:hAnsi="Noto Sans" w:cs="Noto Sans"/>
          <w:b/>
          <w:bCs/>
          <w:sz w:val="20"/>
          <w:szCs w:val="20"/>
        </w:rPr>
        <w:t>“LA SECRETARÍA”</w:t>
      </w:r>
      <w:r w:rsidRPr="005A2272">
        <w:rPr>
          <w:rFonts w:ascii="Noto Sans" w:hAnsi="Noto Sans" w:cs="Noto Sans"/>
          <w:sz w:val="20"/>
          <w:szCs w:val="20"/>
        </w:rPr>
        <w:t xml:space="preserve"> en atención a prioridades nacionales, visibilizando los beneficios para el país y la población”.</w:t>
      </w:r>
    </w:p>
    <w:p w14:paraId="14724E4A" w14:textId="77777777" w:rsidR="00260E8C" w:rsidRDefault="00260E8C" w:rsidP="00260E8C">
      <w:pPr>
        <w:jc w:val="both"/>
        <w:rPr>
          <w:rFonts w:ascii="Noto Sans" w:hAnsi="Noto Sans" w:cs="Noto Sans"/>
          <w:sz w:val="20"/>
          <w:szCs w:val="20"/>
        </w:rPr>
      </w:pPr>
    </w:p>
    <w:p w14:paraId="00323305" w14:textId="77777777" w:rsidR="00260E8C" w:rsidRDefault="00260E8C" w:rsidP="00260E8C">
      <w:pPr>
        <w:jc w:val="both"/>
        <w:rPr>
          <w:rFonts w:ascii="Noto Sans" w:hAnsi="Noto Sans" w:cs="Noto Sans"/>
          <w:sz w:val="20"/>
          <w:szCs w:val="20"/>
        </w:rPr>
      </w:pPr>
      <w:r>
        <w:rPr>
          <w:rFonts w:ascii="Noto Sans" w:hAnsi="Noto Sans" w:cs="Noto Sans"/>
          <w:sz w:val="20"/>
          <w:szCs w:val="20"/>
        </w:rPr>
        <w:t xml:space="preserve">En este sentido, la comunicación pública de </w:t>
      </w:r>
      <w:r w:rsidRPr="00725DC2">
        <w:rPr>
          <w:rFonts w:ascii="Noto Sans" w:hAnsi="Noto Sans" w:cs="Noto Sans"/>
          <w:b/>
          <w:bCs/>
          <w:sz w:val="20"/>
          <w:szCs w:val="20"/>
        </w:rPr>
        <w:t>“LA SECRETARÍA”</w:t>
      </w:r>
      <w:r>
        <w:rPr>
          <w:rFonts w:ascii="Noto Sans" w:hAnsi="Noto Sans" w:cs="Noto Sans"/>
          <w:sz w:val="20"/>
          <w:szCs w:val="20"/>
        </w:rPr>
        <w:t xml:space="preserve"> tiene la tarea de elaborar piezas comunicacionales para fomentar la soberanía tecnológica y la innovación nacional, así como contribuir a d</w:t>
      </w:r>
      <w:r w:rsidRPr="00426FFB">
        <w:rPr>
          <w:rFonts w:ascii="Noto Sans" w:hAnsi="Noto Sans" w:cs="Noto Sans"/>
          <w:sz w:val="20"/>
          <w:szCs w:val="20"/>
        </w:rPr>
        <w:t>espertar vocaciones científicas en niñas, niños y jóvenes</w:t>
      </w:r>
      <w:r>
        <w:rPr>
          <w:rFonts w:ascii="Noto Sans" w:hAnsi="Noto Sans" w:cs="Noto Sans"/>
          <w:sz w:val="20"/>
          <w:szCs w:val="20"/>
        </w:rPr>
        <w:t>, a</w:t>
      </w:r>
      <w:r w:rsidRPr="00426FFB">
        <w:rPr>
          <w:rFonts w:ascii="Noto Sans" w:hAnsi="Noto Sans" w:cs="Noto Sans"/>
          <w:sz w:val="20"/>
          <w:szCs w:val="20"/>
        </w:rPr>
        <w:t>cercar la tecnología a la sociedad de manera accesible</w:t>
      </w:r>
      <w:r>
        <w:rPr>
          <w:rFonts w:ascii="Noto Sans" w:hAnsi="Noto Sans" w:cs="Noto Sans"/>
          <w:sz w:val="20"/>
          <w:szCs w:val="20"/>
        </w:rPr>
        <w:t>, y p</w:t>
      </w:r>
      <w:r w:rsidRPr="00426FFB">
        <w:rPr>
          <w:rFonts w:ascii="Noto Sans" w:hAnsi="Noto Sans" w:cs="Noto Sans"/>
          <w:sz w:val="20"/>
          <w:szCs w:val="20"/>
        </w:rPr>
        <w:t>romover el interés por disciplinas como la ingeniería, la electrónica y la inteligencia artificial.</w:t>
      </w:r>
    </w:p>
    <w:p w14:paraId="20DBFAE5" w14:textId="77777777" w:rsidR="00260E8C" w:rsidRDefault="00260E8C" w:rsidP="00260E8C">
      <w:pPr>
        <w:jc w:val="both"/>
        <w:rPr>
          <w:rFonts w:ascii="Noto Sans" w:hAnsi="Noto Sans" w:cs="Noto Sans"/>
          <w:sz w:val="20"/>
          <w:szCs w:val="20"/>
        </w:rPr>
      </w:pPr>
    </w:p>
    <w:p w14:paraId="3234DFE3" w14:textId="77777777" w:rsidR="00260E8C" w:rsidRDefault="00260E8C" w:rsidP="00260E8C">
      <w:pPr>
        <w:jc w:val="both"/>
        <w:rPr>
          <w:rFonts w:ascii="Noto Sans" w:hAnsi="Noto Sans" w:cs="Noto Sans"/>
          <w:sz w:val="20"/>
          <w:szCs w:val="20"/>
        </w:rPr>
      </w:pPr>
      <w:r w:rsidRPr="00051BB5">
        <w:rPr>
          <w:rFonts w:ascii="Noto Sans" w:hAnsi="Noto Sans" w:cs="Noto Sans"/>
          <w:sz w:val="20"/>
          <w:szCs w:val="20"/>
        </w:rPr>
        <w:t xml:space="preserve">La población objetivo de esta campaña son: personas mayores de edad, hombres y mujeres, de escolaridad secundaria y media superior en adelante, de zonas urbanas y </w:t>
      </w:r>
      <w:r>
        <w:rPr>
          <w:rFonts w:ascii="Noto Sans" w:hAnsi="Noto Sans" w:cs="Noto Sans"/>
          <w:sz w:val="20"/>
          <w:szCs w:val="20"/>
        </w:rPr>
        <w:t xml:space="preserve">con base en estas características </w:t>
      </w:r>
      <w:r w:rsidRPr="00051BB5">
        <w:rPr>
          <w:rFonts w:ascii="Noto Sans" w:hAnsi="Noto Sans" w:cs="Noto Sans"/>
          <w:sz w:val="20"/>
          <w:szCs w:val="20"/>
        </w:rPr>
        <w:t>se seleccionaron los medios impresos, digitales y electrónicos para difundir dicha campaña.</w:t>
      </w:r>
    </w:p>
    <w:p w14:paraId="317DCE46" w14:textId="77777777" w:rsidR="00260E8C" w:rsidRDefault="00260E8C" w:rsidP="00260E8C">
      <w:pPr>
        <w:jc w:val="both"/>
        <w:rPr>
          <w:rFonts w:ascii="Noto Sans" w:hAnsi="Noto Sans" w:cs="Noto Sans"/>
          <w:sz w:val="20"/>
          <w:szCs w:val="20"/>
        </w:rPr>
      </w:pPr>
    </w:p>
    <w:p w14:paraId="425F1FDB" w14:textId="40483E1C" w:rsidR="00260E8C" w:rsidRDefault="00260E8C" w:rsidP="00260E8C">
      <w:pPr>
        <w:jc w:val="both"/>
        <w:rPr>
          <w:rFonts w:ascii="Noto Sans" w:hAnsi="Noto Sans" w:cs="Noto Sans"/>
          <w:b/>
          <w:bCs/>
          <w:sz w:val="20"/>
          <w:szCs w:val="20"/>
        </w:rPr>
      </w:pPr>
      <w:r w:rsidRPr="00431DEC">
        <w:rPr>
          <w:rFonts w:ascii="Noto Sans" w:hAnsi="Noto Sans" w:cs="Noto Sans"/>
          <w:b/>
          <w:bCs/>
          <w:sz w:val="20"/>
          <w:szCs w:val="20"/>
        </w:rPr>
        <w:t>Objeto de la contratación:</w:t>
      </w:r>
    </w:p>
    <w:p w14:paraId="2E838A72" w14:textId="77777777" w:rsidR="008C7E81" w:rsidRPr="00431DEC" w:rsidRDefault="008C7E81" w:rsidP="00260E8C">
      <w:pPr>
        <w:jc w:val="both"/>
        <w:rPr>
          <w:rFonts w:ascii="Noto Sans" w:hAnsi="Noto Sans" w:cs="Noto Sans"/>
          <w:b/>
          <w:bCs/>
          <w:sz w:val="20"/>
          <w:szCs w:val="20"/>
        </w:rPr>
      </w:pPr>
    </w:p>
    <w:p w14:paraId="5655F8E3" w14:textId="1E9E3DED" w:rsidR="00260E8C" w:rsidRDefault="00260E8C" w:rsidP="00260E8C">
      <w:pPr>
        <w:jc w:val="both"/>
        <w:rPr>
          <w:rFonts w:ascii="Noto Sans" w:hAnsi="Noto Sans" w:cs="Noto Sans"/>
          <w:sz w:val="20"/>
          <w:szCs w:val="20"/>
        </w:rPr>
      </w:pPr>
      <w:r>
        <w:rPr>
          <w:rFonts w:ascii="Noto Sans" w:hAnsi="Noto Sans" w:cs="Noto Sans"/>
          <w:sz w:val="20"/>
          <w:szCs w:val="20"/>
        </w:rPr>
        <w:t xml:space="preserve">Realizar la </w:t>
      </w:r>
      <w:r w:rsidR="008C2ED7">
        <w:rPr>
          <w:rFonts w:ascii="Noto Sans" w:hAnsi="Noto Sans" w:cs="Noto Sans"/>
          <w:sz w:val="20"/>
          <w:szCs w:val="20"/>
        </w:rPr>
        <w:t xml:space="preserve">preproducción, </w:t>
      </w:r>
      <w:r>
        <w:rPr>
          <w:rFonts w:ascii="Noto Sans" w:hAnsi="Noto Sans" w:cs="Noto Sans"/>
          <w:sz w:val="20"/>
          <w:szCs w:val="20"/>
        </w:rPr>
        <w:t>producción</w:t>
      </w:r>
      <w:r w:rsidR="008C2ED7">
        <w:rPr>
          <w:rFonts w:ascii="Noto Sans" w:hAnsi="Noto Sans" w:cs="Noto Sans"/>
          <w:sz w:val="20"/>
          <w:szCs w:val="20"/>
        </w:rPr>
        <w:t xml:space="preserve"> y postproducción</w:t>
      </w:r>
      <w:r>
        <w:rPr>
          <w:rFonts w:ascii="Noto Sans" w:hAnsi="Noto Sans" w:cs="Noto Sans"/>
          <w:sz w:val="20"/>
          <w:szCs w:val="20"/>
        </w:rPr>
        <w:t xml:space="preserve"> de un spot para televisión de 30 segundos para la campaña </w:t>
      </w:r>
      <w:r w:rsidRPr="001A2359">
        <w:rPr>
          <w:rFonts w:ascii="Noto Sans" w:hAnsi="Noto Sans" w:cs="Noto Sans"/>
          <w:sz w:val="20"/>
          <w:szCs w:val="20"/>
        </w:rPr>
        <w:t>“CIENCIA, HUMANIDADES Y EDUCACIÓN SUPERIOR”</w:t>
      </w:r>
      <w:r>
        <w:rPr>
          <w:rFonts w:ascii="Noto Sans" w:hAnsi="Noto Sans" w:cs="Noto Sans"/>
          <w:sz w:val="20"/>
          <w:szCs w:val="20"/>
        </w:rPr>
        <w:t>.</w:t>
      </w:r>
    </w:p>
    <w:p w14:paraId="3B39FE9F" w14:textId="77777777" w:rsidR="00260E8C" w:rsidRDefault="00260E8C" w:rsidP="00260E8C">
      <w:pPr>
        <w:jc w:val="both"/>
        <w:rPr>
          <w:rFonts w:ascii="Noto Sans" w:hAnsi="Noto Sans" w:cs="Noto Sans"/>
          <w:sz w:val="20"/>
          <w:szCs w:val="20"/>
        </w:rPr>
      </w:pPr>
    </w:p>
    <w:p w14:paraId="3AE9F1A7" w14:textId="005B0E82" w:rsidR="00260E8C" w:rsidRDefault="00260E8C" w:rsidP="00260E8C">
      <w:pPr>
        <w:jc w:val="both"/>
        <w:rPr>
          <w:rFonts w:ascii="Noto Sans" w:hAnsi="Noto Sans" w:cs="Noto Sans"/>
          <w:sz w:val="20"/>
          <w:szCs w:val="20"/>
        </w:rPr>
      </w:pPr>
      <w:r>
        <w:rPr>
          <w:rFonts w:ascii="Noto Sans" w:hAnsi="Noto Sans" w:cs="Noto Sans"/>
          <w:sz w:val="20"/>
          <w:szCs w:val="20"/>
        </w:rPr>
        <w:t xml:space="preserve">Realizar la </w:t>
      </w:r>
      <w:r w:rsidR="008C2ED7">
        <w:rPr>
          <w:rFonts w:ascii="Noto Sans" w:hAnsi="Noto Sans" w:cs="Noto Sans"/>
          <w:sz w:val="20"/>
          <w:szCs w:val="20"/>
        </w:rPr>
        <w:t xml:space="preserve">preproducción, </w:t>
      </w:r>
      <w:r>
        <w:rPr>
          <w:rFonts w:ascii="Noto Sans" w:hAnsi="Noto Sans" w:cs="Noto Sans"/>
          <w:sz w:val="20"/>
          <w:szCs w:val="20"/>
        </w:rPr>
        <w:t xml:space="preserve">producción </w:t>
      </w:r>
      <w:r w:rsidR="008C2ED7">
        <w:rPr>
          <w:rFonts w:ascii="Noto Sans" w:hAnsi="Noto Sans" w:cs="Noto Sans"/>
          <w:sz w:val="20"/>
          <w:szCs w:val="20"/>
        </w:rPr>
        <w:t xml:space="preserve">y postproducción </w:t>
      </w:r>
      <w:r>
        <w:rPr>
          <w:rFonts w:ascii="Noto Sans" w:hAnsi="Noto Sans" w:cs="Noto Sans"/>
          <w:sz w:val="20"/>
          <w:szCs w:val="20"/>
        </w:rPr>
        <w:t xml:space="preserve">de un spot de 30 segundos para radio para la campaña </w:t>
      </w:r>
      <w:r w:rsidRPr="001A2359">
        <w:rPr>
          <w:rFonts w:ascii="Noto Sans" w:hAnsi="Noto Sans" w:cs="Noto Sans"/>
          <w:sz w:val="20"/>
          <w:szCs w:val="20"/>
        </w:rPr>
        <w:t>“CIENCIA, HUMANIDADES Y EDUCACIÓN SUPERIOR”</w:t>
      </w:r>
      <w:r>
        <w:rPr>
          <w:rFonts w:ascii="Noto Sans" w:hAnsi="Noto Sans" w:cs="Noto Sans"/>
          <w:sz w:val="20"/>
          <w:szCs w:val="20"/>
        </w:rPr>
        <w:t>.</w:t>
      </w:r>
    </w:p>
    <w:p w14:paraId="6D3D2855" w14:textId="77777777" w:rsidR="00260E8C" w:rsidRDefault="00260E8C" w:rsidP="00260E8C">
      <w:pPr>
        <w:jc w:val="both"/>
        <w:rPr>
          <w:rFonts w:ascii="Noto Sans" w:hAnsi="Noto Sans" w:cs="Noto Sans"/>
          <w:sz w:val="20"/>
          <w:szCs w:val="20"/>
        </w:rPr>
      </w:pPr>
    </w:p>
    <w:p w14:paraId="5E4145D4" w14:textId="7B7A17FD" w:rsidR="00260E8C" w:rsidRDefault="00260E8C" w:rsidP="00260E8C">
      <w:pPr>
        <w:jc w:val="both"/>
        <w:rPr>
          <w:rFonts w:ascii="Noto Sans" w:hAnsi="Noto Sans" w:cs="Noto Sans"/>
          <w:sz w:val="20"/>
          <w:szCs w:val="20"/>
        </w:rPr>
      </w:pPr>
      <w:r>
        <w:rPr>
          <w:rFonts w:ascii="Noto Sans" w:hAnsi="Noto Sans" w:cs="Noto Sans"/>
          <w:sz w:val="20"/>
          <w:szCs w:val="20"/>
        </w:rPr>
        <w:t>Para el caso de</w:t>
      </w:r>
      <w:r w:rsidR="00862A60">
        <w:rPr>
          <w:rFonts w:ascii="Noto Sans" w:hAnsi="Noto Sans" w:cs="Noto Sans"/>
          <w:sz w:val="20"/>
          <w:szCs w:val="20"/>
        </w:rPr>
        <w:t xml:space="preserve"> los</w:t>
      </w:r>
      <w:r w:rsidR="008A0B7D">
        <w:rPr>
          <w:rFonts w:ascii="Noto Sans" w:hAnsi="Noto Sans" w:cs="Noto Sans"/>
          <w:sz w:val="20"/>
          <w:szCs w:val="20"/>
        </w:rPr>
        <w:t xml:space="preserve"> </w:t>
      </w:r>
      <w:r>
        <w:rPr>
          <w:rFonts w:ascii="Noto Sans" w:hAnsi="Noto Sans" w:cs="Noto Sans"/>
          <w:sz w:val="20"/>
          <w:szCs w:val="20"/>
        </w:rPr>
        <w:t>video</w:t>
      </w:r>
      <w:r w:rsidR="00862A60">
        <w:rPr>
          <w:rFonts w:ascii="Noto Sans" w:hAnsi="Noto Sans" w:cs="Noto Sans"/>
          <w:sz w:val="20"/>
          <w:szCs w:val="20"/>
        </w:rPr>
        <w:t>s</w:t>
      </w:r>
      <w:r>
        <w:rPr>
          <w:rFonts w:ascii="Noto Sans" w:hAnsi="Noto Sans" w:cs="Noto Sans"/>
          <w:sz w:val="20"/>
          <w:szCs w:val="20"/>
        </w:rPr>
        <w:t xml:space="preserve"> y difusión </w:t>
      </w:r>
      <w:r w:rsidR="00810E20">
        <w:rPr>
          <w:rFonts w:ascii="Noto Sans" w:hAnsi="Noto Sans" w:cs="Noto Sans"/>
          <w:sz w:val="20"/>
          <w:szCs w:val="20"/>
        </w:rPr>
        <w:t>de materiales en</w:t>
      </w:r>
      <w:r>
        <w:rPr>
          <w:rFonts w:ascii="Noto Sans" w:hAnsi="Noto Sans" w:cs="Noto Sans"/>
          <w:sz w:val="20"/>
          <w:szCs w:val="20"/>
        </w:rPr>
        <w:t xml:space="preserve"> medios digitales se utilizará el mismo material del ejecutado para televisión en formatos compatibles a las diferentes redes sociales (Instagram, </w:t>
      </w:r>
      <w:proofErr w:type="spellStart"/>
      <w:r>
        <w:rPr>
          <w:rFonts w:ascii="Noto Sans" w:hAnsi="Noto Sans" w:cs="Noto Sans"/>
          <w:sz w:val="20"/>
          <w:szCs w:val="20"/>
        </w:rPr>
        <w:t>tik</w:t>
      </w:r>
      <w:proofErr w:type="spellEnd"/>
      <w:r>
        <w:rPr>
          <w:rFonts w:ascii="Noto Sans" w:hAnsi="Noto Sans" w:cs="Noto Sans"/>
          <w:sz w:val="20"/>
          <w:szCs w:val="20"/>
        </w:rPr>
        <w:t xml:space="preserve"> </w:t>
      </w:r>
      <w:proofErr w:type="spellStart"/>
      <w:r>
        <w:rPr>
          <w:rFonts w:ascii="Noto Sans" w:hAnsi="Noto Sans" w:cs="Noto Sans"/>
          <w:sz w:val="20"/>
          <w:szCs w:val="20"/>
        </w:rPr>
        <w:t>tok</w:t>
      </w:r>
      <w:proofErr w:type="spellEnd"/>
      <w:r>
        <w:rPr>
          <w:rFonts w:ascii="Noto Sans" w:hAnsi="Noto Sans" w:cs="Noto Sans"/>
          <w:sz w:val="20"/>
          <w:szCs w:val="20"/>
        </w:rPr>
        <w:t>, Facebook, X, entre otros).</w:t>
      </w:r>
    </w:p>
    <w:p w14:paraId="0920C716" w14:textId="77777777" w:rsidR="00260E8C" w:rsidRDefault="00260E8C" w:rsidP="00260E8C">
      <w:pPr>
        <w:jc w:val="both"/>
        <w:rPr>
          <w:rFonts w:ascii="Noto Sans" w:hAnsi="Noto Sans" w:cs="Noto Sans"/>
          <w:sz w:val="20"/>
          <w:szCs w:val="20"/>
        </w:rPr>
      </w:pPr>
    </w:p>
    <w:p w14:paraId="49824E24" w14:textId="77777777" w:rsidR="00260E8C" w:rsidRDefault="00260E8C" w:rsidP="00260E8C">
      <w:pPr>
        <w:rPr>
          <w:rFonts w:ascii="Noto Sans" w:hAnsi="Noto Sans" w:cs="Noto Sans"/>
          <w:sz w:val="20"/>
          <w:szCs w:val="20"/>
        </w:rPr>
      </w:pPr>
    </w:p>
    <w:p w14:paraId="0D67C24F" w14:textId="77777777" w:rsidR="00927882" w:rsidRDefault="00927882" w:rsidP="00260E8C">
      <w:pPr>
        <w:rPr>
          <w:rFonts w:ascii="Noto Sans" w:hAnsi="Noto Sans" w:cs="Noto Sans"/>
          <w:sz w:val="20"/>
          <w:szCs w:val="20"/>
        </w:rPr>
      </w:pPr>
    </w:p>
    <w:p w14:paraId="76A3BE96" w14:textId="77777777" w:rsidR="00927882" w:rsidRDefault="00927882" w:rsidP="00260E8C">
      <w:pPr>
        <w:rPr>
          <w:rFonts w:ascii="Noto Sans" w:hAnsi="Noto Sans" w:cs="Noto Sans"/>
          <w:sz w:val="20"/>
          <w:szCs w:val="20"/>
        </w:rPr>
      </w:pPr>
    </w:p>
    <w:p w14:paraId="03FAA113" w14:textId="77777777" w:rsidR="00927882" w:rsidRDefault="00927882" w:rsidP="00260E8C">
      <w:pPr>
        <w:rPr>
          <w:rFonts w:ascii="Noto Sans" w:hAnsi="Noto Sans" w:cs="Noto Sans"/>
          <w:sz w:val="20"/>
          <w:szCs w:val="20"/>
        </w:rPr>
      </w:pPr>
    </w:p>
    <w:p w14:paraId="05F259A0" w14:textId="77777777" w:rsidR="00927882" w:rsidRDefault="00927882" w:rsidP="00260E8C">
      <w:pPr>
        <w:rPr>
          <w:rFonts w:ascii="Noto Sans" w:hAnsi="Noto Sans" w:cs="Noto Sans"/>
          <w:sz w:val="20"/>
          <w:szCs w:val="20"/>
        </w:rPr>
      </w:pPr>
    </w:p>
    <w:p w14:paraId="64E2B97B" w14:textId="77777777" w:rsidR="00927882" w:rsidRDefault="00927882" w:rsidP="00260E8C">
      <w:pPr>
        <w:rPr>
          <w:rFonts w:ascii="Noto Sans" w:hAnsi="Noto Sans" w:cs="Noto Sans"/>
          <w:sz w:val="20"/>
          <w:szCs w:val="20"/>
        </w:rPr>
      </w:pPr>
    </w:p>
    <w:p w14:paraId="3C7DF00E" w14:textId="77777777" w:rsidR="00927882" w:rsidRDefault="00927882" w:rsidP="00260E8C">
      <w:pPr>
        <w:rPr>
          <w:rFonts w:ascii="Noto Sans" w:hAnsi="Noto Sans" w:cs="Noto Sans"/>
          <w:sz w:val="20"/>
          <w:szCs w:val="20"/>
        </w:rPr>
      </w:pPr>
    </w:p>
    <w:p w14:paraId="3090304A" w14:textId="77777777" w:rsidR="00927882" w:rsidRDefault="00927882" w:rsidP="00260E8C">
      <w:pPr>
        <w:rPr>
          <w:rFonts w:ascii="Noto Sans" w:hAnsi="Noto Sans" w:cs="Noto Sans"/>
          <w:sz w:val="20"/>
          <w:szCs w:val="20"/>
        </w:rPr>
      </w:pPr>
    </w:p>
    <w:p w14:paraId="61C7D16B" w14:textId="77777777" w:rsidR="00927882" w:rsidRPr="005A2272" w:rsidRDefault="00927882" w:rsidP="00260E8C">
      <w:pPr>
        <w:rPr>
          <w:rFonts w:ascii="Noto Sans" w:hAnsi="Noto Sans" w:cs="Noto Sans"/>
          <w:b/>
          <w:sz w:val="20"/>
          <w:szCs w:val="20"/>
        </w:rPr>
      </w:pPr>
    </w:p>
    <w:p w14:paraId="26FC88EE" w14:textId="77777777" w:rsidR="00260E8C" w:rsidRPr="005A2272" w:rsidRDefault="00260E8C" w:rsidP="00260E8C">
      <w:pPr>
        <w:jc w:val="both"/>
        <w:rPr>
          <w:rFonts w:ascii="Noto Sans" w:hAnsi="Noto Sans" w:cs="Noto Sans"/>
          <w:b/>
          <w:sz w:val="20"/>
          <w:szCs w:val="20"/>
        </w:rPr>
      </w:pPr>
      <w:r w:rsidRPr="005A2272">
        <w:rPr>
          <w:rFonts w:ascii="Noto Sans" w:hAnsi="Noto Sans" w:cs="Noto Sans"/>
          <w:b/>
          <w:sz w:val="20"/>
          <w:szCs w:val="20"/>
        </w:rPr>
        <w:t>2.</w:t>
      </w:r>
      <w:r w:rsidRPr="005A2272">
        <w:rPr>
          <w:rFonts w:ascii="Noto Sans" w:eastAsia="Times New Roman" w:hAnsi="Noto Sans" w:cs="Noto Sans"/>
          <w:sz w:val="20"/>
          <w:szCs w:val="20"/>
        </w:rPr>
        <w:t xml:space="preserve"> </w:t>
      </w:r>
      <w:r w:rsidRPr="005A2272">
        <w:rPr>
          <w:rFonts w:ascii="Noto Sans" w:eastAsia="Times New Roman" w:hAnsi="Noto Sans" w:cs="Noto Sans"/>
          <w:sz w:val="20"/>
          <w:szCs w:val="20"/>
        </w:rPr>
        <w:tab/>
      </w:r>
      <w:r w:rsidRPr="005A2272">
        <w:rPr>
          <w:rFonts w:ascii="Noto Sans" w:hAnsi="Noto Sans" w:cs="Noto Sans"/>
          <w:b/>
          <w:sz w:val="20"/>
          <w:szCs w:val="20"/>
        </w:rPr>
        <w:t>DESCRIPCIÓN (ESPECIFICACIONES Y CONDICIONES):</w:t>
      </w:r>
    </w:p>
    <w:p w14:paraId="411DE1BC" w14:textId="77777777" w:rsidR="00260E8C" w:rsidRPr="005A2272" w:rsidRDefault="00260E8C" w:rsidP="00260E8C">
      <w:pPr>
        <w:jc w:val="both"/>
        <w:rPr>
          <w:rFonts w:ascii="Noto Sans" w:hAnsi="Noto Sans" w:cs="Noto Sans"/>
          <w:b/>
          <w:sz w:val="20"/>
          <w:szCs w:val="20"/>
        </w:rPr>
      </w:pPr>
    </w:p>
    <w:tbl>
      <w:tblPr>
        <w:tblW w:w="8525" w:type="dxa"/>
        <w:tblBorders>
          <w:top w:val="nil"/>
          <w:left w:val="nil"/>
          <w:bottom w:val="nil"/>
          <w:right w:val="nil"/>
          <w:insideH w:val="nil"/>
          <w:insideV w:val="nil"/>
        </w:tblBorders>
        <w:tblLook w:val="0600" w:firstRow="0" w:lastRow="0" w:firstColumn="0" w:lastColumn="0" w:noHBand="1" w:noVBand="1"/>
      </w:tblPr>
      <w:tblGrid>
        <w:gridCol w:w="1076"/>
        <w:gridCol w:w="4739"/>
        <w:gridCol w:w="1408"/>
        <w:gridCol w:w="1302"/>
      </w:tblGrid>
      <w:tr w:rsidR="00260E8C" w:rsidRPr="005A2272" w14:paraId="2D50D5FD" w14:textId="77777777" w:rsidTr="008C7E81">
        <w:trPr>
          <w:trHeight w:val="858"/>
        </w:trPr>
        <w:tc>
          <w:tcPr>
            <w:tcW w:w="985" w:type="dxa"/>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3269C9E1" w14:textId="09F83D22" w:rsidR="00260E8C" w:rsidRPr="005A2272" w:rsidRDefault="00260E8C" w:rsidP="008C7E81">
            <w:pPr>
              <w:spacing w:before="240"/>
              <w:jc w:val="center"/>
              <w:rPr>
                <w:rFonts w:ascii="Noto Sans" w:hAnsi="Noto Sans" w:cs="Noto Sans"/>
                <w:b/>
                <w:color w:val="FFFFFF"/>
                <w:sz w:val="20"/>
                <w:szCs w:val="20"/>
              </w:rPr>
            </w:pPr>
            <w:r w:rsidRPr="005A2272">
              <w:rPr>
                <w:rFonts w:ascii="Noto Sans" w:hAnsi="Noto Sans" w:cs="Noto Sans"/>
                <w:b/>
                <w:color w:val="FFFFFF"/>
                <w:sz w:val="20"/>
                <w:szCs w:val="20"/>
              </w:rPr>
              <w:t>PARTIDA</w:t>
            </w:r>
          </w:p>
          <w:p w14:paraId="1F729BC0" w14:textId="77777777" w:rsidR="00260E8C" w:rsidRPr="005A2272" w:rsidRDefault="00260E8C" w:rsidP="008C7E81">
            <w:pPr>
              <w:spacing w:before="240"/>
              <w:jc w:val="center"/>
              <w:rPr>
                <w:rFonts w:ascii="Noto Sans" w:hAnsi="Noto Sans" w:cs="Noto Sans"/>
                <w:b/>
                <w:bCs/>
                <w:color w:val="FFFFFF"/>
                <w:sz w:val="20"/>
                <w:szCs w:val="20"/>
              </w:rPr>
            </w:pPr>
          </w:p>
        </w:tc>
        <w:tc>
          <w:tcPr>
            <w:tcW w:w="4819"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0ACDD484" w14:textId="77777777" w:rsidR="00260E8C" w:rsidRPr="005A2272" w:rsidRDefault="00260E8C" w:rsidP="008C7E81">
            <w:pPr>
              <w:spacing w:before="240"/>
              <w:jc w:val="center"/>
              <w:rPr>
                <w:rFonts w:ascii="Noto Sans" w:hAnsi="Noto Sans" w:cs="Noto Sans"/>
                <w:b/>
                <w:bCs/>
                <w:color w:val="FFFFFF"/>
                <w:sz w:val="20"/>
                <w:szCs w:val="20"/>
              </w:rPr>
            </w:pPr>
            <w:r w:rsidRPr="005A2272">
              <w:rPr>
                <w:rFonts w:ascii="Noto Sans" w:hAnsi="Noto Sans" w:cs="Noto Sans"/>
                <w:b/>
                <w:bCs/>
                <w:color w:val="FFFFFF" w:themeColor="background1"/>
                <w:sz w:val="20"/>
                <w:szCs w:val="20"/>
              </w:rPr>
              <w:t>DESCRIPCIÓN DEL SERVICIO</w:t>
            </w:r>
          </w:p>
        </w:tc>
        <w:tc>
          <w:tcPr>
            <w:tcW w:w="1418"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155E9589" w14:textId="77777777" w:rsidR="00260E8C" w:rsidRPr="005A2272" w:rsidRDefault="00260E8C" w:rsidP="008C7E81">
            <w:pPr>
              <w:spacing w:before="240"/>
              <w:jc w:val="center"/>
              <w:rPr>
                <w:rFonts w:ascii="Noto Sans" w:hAnsi="Noto Sans" w:cs="Noto Sans"/>
                <w:b/>
                <w:color w:val="FFFFFF"/>
                <w:sz w:val="20"/>
                <w:szCs w:val="20"/>
              </w:rPr>
            </w:pPr>
            <w:r w:rsidRPr="005A2272">
              <w:rPr>
                <w:rFonts w:ascii="Noto Sans" w:hAnsi="Noto Sans" w:cs="Noto Sans"/>
                <w:b/>
                <w:color w:val="FFFFFF"/>
                <w:sz w:val="20"/>
                <w:szCs w:val="20"/>
              </w:rPr>
              <w:t>UNIDAD DE MEDIDA</w:t>
            </w:r>
          </w:p>
        </w:tc>
        <w:tc>
          <w:tcPr>
            <w:tcW w:w="1303"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689B6A7B" w14:textId="77777777" w:rsidR="00260E8C" w:rsidRPr="005A2272" w:rsidRDefault="00260E8C" w:rsidP="008C7E81">
            <w:pPr>
              <w:spacing w:before="240"/>
              <w:jc w:val="center"/>
              <w:rPr>
                <w:rFonts w:ascii="Noto Sans" w:hAnsi="Noto Sans" w:cs="Noto Sans"/>
                <w:b/>
                <w:color w:val="FFFFFF"/>
                <w:sz w:val="20"/>
                <w:szCs w:val="20"/>
              </w:rPr>
            </w:pPr>
            <w:r w:rsidRPr="005A2272">
              <w:rPr>
                <w:rFonts w:ascii="Noto Sans" w:hAnsi="Noto Sans" w:cs="Noto Sans"/>
                <w:b/>
                <w:color w:val="FFFFFF"/>
                <w:sz w:val="20"/>
                <w:szCs w:val="20"/>
              </w:rPr>
              <w:t>CANTIDAD</w:t>
            </w:r>
          </w:p>
        </w:tc>
      </w:tr>
      <w:tr w:rsidR="00260E8C" w:rsidRPr="005A2272" w14:paraId="1813D7BF" w14:textId="77777777" w:rsidTr="008C7E81">
        <w:trPr>
          <w:trHeight w:val="1242"/>
        </w:trPr>
        <w:tc>
          <w:tcPr>
            <w:tcW w:w="98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112E1491" w14:textId="77777777" w:rsidR="00260E8C" w:rsidRPr="005A2272" w:rsidRDefault="00260E8C" w:rsidP="008C7E81">
            <w:pPr>
              <w:spacing w:before="240"/>
              <w:jc w:val="both"/>
              <w:rPr>
                <w:rFonts w:ascii="Noto Sans" w:hAnsi="Noto Sans" w:cs="Noto Sans"/>
                <w:sz w:val="20"/>
                <w:szCs w:val="20"/>
              </w:rPr>
            </w:pPr>
            <w:r>
              <w:rPr>
                <w:rFonts w:ascii="Noto Sans" w:hAnsi="Noto Sans" w:cs="Noto Sans"/>
                <w:sz w:val="20"/>
                <w:szCs w:val="20"/>
              </w:rPr>
              <w:t>Única</w:t>
            </w:r>
          </w:p>
        </w:tc>
        <w:tc>
          <w:tcPr>
            <w:tcW w:w="4819" w:type="dxa"/>
            <w:tcBorders>
              <w:top w:val="nil"/>
              <w:left w:val="nil"/>
              <w:bottom w:val="single" w:sz="6" w:space="0" w:color="C49427"/>
              <w:right w:val="single" w:sz="6" w:space="0" w:color="C49427"/>
            </w:tcBorders>
            <w:tcMar>
              <w:top w:w="0" w:type="dxa"/>
              <w:left w:w="100" w:type="dxa"/>
              <w:bottom w:w="0" w:type="dxa"/>
              <w:right w:w="100" w:type="dxa"/>
            </w:tcMar>
          </w:tcPr>
          <w:p w14:paraId="2FD7C75C" w14:textId="3ED35962" w:rsidR="00260E8C" w:rsidRPr="005A2272" w:rsidRDefault="00260E8C" w:rsidP="008C7E81">
            <w:pPr>
              <w:spacing w:before="240"/>
              <w:jc w:val="both"/>
              <w:rPr>
                <w:rFonts w:ascii="Noto Sans" w:hAnsi="Noto Sans" w:cs="Noto Sans"/>
                <w:sz w:val="20"/>
                <w:szCs w:val="20"/>
              </w:rPr>
            </w:pPr>
            <w:r>
              <w:rPr>
                <w:rFonts w:ascii="Noto Sans" w:hAnsi="Noto Sans" w:cs="Noto Sans"/>
                <w:sz w:val="20"/>
                <w:szCs w:val="20"/>
              </w:rPr>
              <w:t>S</w:t>
            </w:r>
            <w:r w:rsidRPr="005A2272">
              <w:rPr>
                <w:rFonts w:ascii="Noto Sans" w:hAnsi="Noto Sans" w:cs="Noto Sans"/>
                <w:sz w:val="20"/>
                <w:szCs w:val="20"/>
              </w:rPr>
              <w:t xml:space="preserve">ervicio de </w:t>
            </w:r>
            <w:r>
              <w:rPr>
                <w:rFonts w:ascii="Noto Sans" w:hAnsi="Noto Sans" w:cs="Noto Sans"/>
                <w:sz w:val="20"/>
                <w:szCs w:val="20"/>
              </w:rPr>
              <w:t>preproducción, producción postproducción</w:t>
            </w:r>
            <w:r w:rsidR="00EC1485">
              <w:rPr>
                <w:rFonts w:ascii="Noto Sans" w:hAnsi="Noto Sans" w:cs="Noto Sans"/>
                <w:sz w:val="20"/>
                <w:szCs w:val="20"/>
              </w:rPr>
              <w:t xml:space="preserve"> </w:t>
            </w:r>
            <w:r w:rsidRPr="005A2272">
              <w:rPr>
                <w:rFonts w:ascii="Noto Sans" w:hAnsi="Noto Sans" w:cs="Noto Sans"/>
                <w:sz w:val="20"/>
                <w:szCs w:val="20"/>
              </w:rPr>
              <w:t xml:space="preserve">para la campaña: </w:t>
            </w:r>
            <w:r w:rsidRPr="007E4EDF">
              <w:rPr>
                <w:rFonts w:ascii="Noto Sans" w:hAnsi="Noto Sans" w:cs="Noto Sans"/>
                <w:sz w:val="20"/>
                <w:szCs w:val="20"/>
              </w:rPr>
              <w:t>“</w:t>
            </w:r>
            <w:r>
              <w:rPr>
                <w:rFonts w:ascii="Noto Sans" w:hAnsi="Noto Sans" w:cs="Noto Sans"/>
                <w:sz w:val="20"/>
                <w:szCs w:val="20"/>
              </w:rPr>
              <w:t>C</w:t>
            </w:r>
            <w:r w:rsidRPr="007E4EDF">
              <w:rPr>
                <w:rFonts w:ascii="Noto Sans" w:hAnsi="Noto Sans" w:cs="Noto Sans"/>
                <w:sz w:val="20"/>
                <w:szCs w:val="20"/>
              </w:rPr>
              <w:t>iencia, humanidades y educación superior”</w:t>
            </w:r>
          </w:p>
        </w:tc>
        <w:tc>
          <w:tcPr>
            <w:tcW w:w="1418" w:type="dxa"/>
            <w:tcBorders>
              <w:top w:val="nil"/>
              <w:left w:val="nil"/>
              <w:bottom w:val="single" w:sz="6" w:space="0" w:color="C49427"/>
              <w:right w:val="single" w:sz="6" w:space="0" w:color="C49427"/>
            </w:tcBorders>
            <w:tcMar>
              <w:top w:w="0" w:type="dxa"/>
              <w:left w:w="100" w:type="dxa"/>
              <w:bottom w:w="0" w:type="dxa"/>
              <w:right w:w="100" w:type="dxa"/>
            </w:tcMar>
          </w:tcPr>
          <w:p w14:paraId="0407CF3F" w14:textId="77777777" w:rsidR="00260E8C" w:rsidRPr="005A2272" w:rsidRDefault="00260E8C" w:rsidP="008C7E81">
            <w:pPr>
              <w:spacing w:before="240"/>
              <w:jc w:val="center"/>
              <w:rPr>
                <w:rFonts w:ascii="Noto Sans" w:hAnsi="Noto Sans" w:cs="Noto Sans"/>
                <w:sz w:val="20"/>
                <w:szCs w:val="20"/>
              </w:rPr>
            </w:pPr>
            <w:r w:rsidRPr="005A2272">
              <w:rPr>
                <w:rFonts w:ascii="Noto Sans" w:hAnsi="Noto Sans" w:cs="Noto Sans"/>
                <w:sz w:val="20"/>
                <w:szCs w:val="20"/>
              </w:rPr>
              <w:t>Servicio</w:t>
            </w:r>
          </w:p>
        </w:tc>
        <w:tc>
          <w:tcPr>
            <w:tcW w:w="1303" w:type="dxa"/>
            <w:tcBorders>
              <w:top w:val="nil"/>
              <w:left w:val="nil"/>
              <w:bottom w:val="single" w:sz="6" w:space="0" w:color="C49427"/>
              <w:right w:val="single" w:sz="6" w:space="0" w:color="C49427"/>
            </w:tcBorders>
            <w:tcMar>
              <w:top w:w="0" w:type="dxa"/>
              <w:left w:w="100" w:type="dxa"/>
              <w:bottom w:w="0" w:type="dxa"/>
              <w:right w:w="100" w:type="dxa"/>
            </w:tcMar>
          </w:tcPr>
          <w:p w14:paraId="3AA6478E" w14:textId="77777777" w:rsidR="00260E8C" w:rsidRPr="005A2272" w:rsidRDefault="00260E8C" w:rsidP="008C7E81">
            <w:pPr>
              <w:spacing w:before="240"/>
              <w:jc w:val="center"/>
              <w:rPr>
                <w:rFonts w:ascii="Noto Sans" w:hAnsi="Noto Sans" w:cs="Noto Sans"/>
                <w:sz w:val="20"/>
                <w:szCs w:val="20"/>
              </w:rPr>
            </w:pPr>
            <w:r w:rsidRPr="005A2272">
              <w:rPr>
                <w:rFonts w:ascii="Noto Sans" w:hAnsi="Noto Sans" w:cs="Noto Sans"/>
                <w:sz w:val="20"/>
                <w:szCs w:val="20"/>
              </w:rPr>
              <w:t>Uno</w:t>
            </w:r>
          </w:p>
        </w:tc>
      </w:tr>
    </w:tbl>
    <w:p w14:paraId="4C4886F7" w14:textId="77777777" w:rsidR="00260E8C" w:rsidRPr="005A2272" w:rsidRDefault="00260E8C" w:rsidP="00260E8C">
      <w:pPr>
        <w:jc w:val="both"/>
        <w:rPr>
          <w:rFonts w:ascii="Noto Sans" w:hAnsi="Noto Sans" w:cs="Noto Sans"/>
          <w:sz w:val="20"/>
          <w:szCs w:val="20"/>
        </w:rPr>
      </w:pPr>
    </w:p>
    <w:p w14:paraId="156E7DA3" w14:textId="1A7E27B8" w:rsidR="00260E8C" w:rsidRPr="005A2272" w:rsidRDefault="00260E8C" w:rsidP="00260E8C">
      <w:pPr>
        <w:jc w:val="both"/>
        <w:rPr>
          <w:rFonts w:ascii="Noto Sans" w:hAnsi="Noto Sans" w:cs="Noto Sans"/>
          <w:sz w:val="20"/>
          <w:szCs w:val="20"/>
        </w:rPr>
      </w:pPr>
      <w:r>
        <w:rPr>
          <w:rFonts w:ascii="Noto Sans" w:hAnsi="Noto Sans" w:cs="Noto Sans"/>
          <w:sz w:val="20"/>
          <w:szCs w:val="20"/>
        </w:rPr>
        <w:t>E</w:t>
      </w:r>
      <w:r w:rsidRPr="005A2272">
        <w:rPr>
          <w:rFonts w:ascii="Noto Sans" w:hAnsi="Noto Sans" w:cs="Noto Sans"/>
          <w:sz w:val="20"/>
          <w:szCs w:val="20"/>
        </w:rPr>
        <w:t xml:space="preserve">l servicio de </w:t>
      </w:r>
      <w:r w:rsidRPr="001523D1">
        <w:rPr>
          <w:rFonts w:ascii="Noto Sans" w:hAnsi="Noto Sans" w:cs="Noto Sans"/>
          <w:sz w:val="20"/>
          <w:szCs w:val="20"/>
        </w:rPr>
        <w:t>preproducción, producción</w:t>
      </w:r>
      <w:r w:rsidR="00325224">
        <w:rPr>
          <w:rFonts w:ascii="Noto Sans" w:hAnsi="Noto Sans" w:cs="Noto Sans"/>
          <w:sz w:val="20"/>
          <w:szCs w:val="20"/>
        </w:rPr>
        <w:t xml:space="preserve"> y</w:t>
      </w:r>
      <w:r w:rsidRPr="001523D1">
        <w:rPr>
          <w:rFonts w:ascii="Noto Sans" w:hAnsi="Noto Sans" w:cs="Noto Sans"/>
          <w:sz w:val="20"/>
          <w:szCs w:val="20"/>
        </w:rPr>
        <w:t xml:space="preserve"> postproducción de </w:t>
      </w:r>
      <w:r w:rsidR="0072636B">
        <w:rPr>
          <w:rFonts w:ascii="Noto Sans" w:hAnsi="Noto Sans" w:cs="Noto Sans"/>
          <w:sz w:val="20"/>
          <w:szCs w:val="20"/>
        </w:rPr>
        <w:t>un</w:t>
      </w:r>
      <w:r w:rsidRPr="001523D1">
        <w:rPr>
          <w:rFonts w:ascii="Noto Sans" w:hAnsi="Noto Sans" w:cs="Noto Sans"/>
          <w:sz w:val="20"/>
          <w:szCs w:val="20"/>
        </w:rPr>
        <w:t xml:space="preserve"> spot para televisión de 30 segundos y </w:t>
      </w:r>
      <w:r w:rsidR="00D14871">
        <w:rPr>
          <w:rFonts w:ascii="Noto Sans" w:hAnsi="Noto Sans" w:cs="Noto Sans"/>
          <w:sz w:val="20"/>
          <w:szCs w:val="20"/>
        </w:rPr>
        <w:t>un</w:t>
      </w:r>
      <w:r w:rsidRPr="001523D1">
        <w:rPr>
          <w:rFonts w:ascii="Noto Sans" w:hAnsi="Noto Sans" w:cs="Noto Sans"/>
          <w:sz w:val="20"/>
          <w:szCs w:val="20"/>
        </w:rPr>
        <w:t xml:space="preserve"> spot de 30 segundos para radio para la campaña: “</w:t>
      </w:r>
      <w:r>
        <w:rPr>
          <w:rFonts w:ascii="Noto Sans" w:hAnsi="Noto Sans" w:cs="Noto Sans"/>
          <w:sz w:val="20"/>
          <w:szCs w:val="20"/>
        </w:rPr>
        <w:t>C</w:t>
      </w:r>
      <w:r w:rsidRPr="001523D1">
        <w:rPr>
          <w:rFonts w:ascii="Noto Sans" w:hAnsi="Noto Sans" w:cs="Noto Sans"/>
          <w:sz w:val="20"/>
          <w:szCs w:val="20"/>
        </w:rPr>
        <w:t>iencia, humanidades y educación superior”</w:t>
      </w:r>
      <w:r w:rsidRPr="005A2272">
        <w:rPr>
          <w:rFonts w:ascii="Noto Sans" w:hAnsi="Noto Sans" w:cs="Noto Sans"/>
          <w:sz w:val="20"/>
          <w:szCs w:val="20"/>
        </w:rPr>
        <w:t xml:space="preserve">, en adelante </w:t>
      </w:r>
      <w:r w:rsidRPr="005A2272">
        <w:rPr>
          <w:rFonts w:ascii="Noto Sans" w:hAnsi="Noto Sans" w:cs="Noto Sans"/>
          <w:b/>
          <w:bCs/>
          <w:sz w:val="20"/>
          <w:szCs w:val="20"/>
        </w:rPr>
        <w:t>“EL SERVICIO”</w:t>
      </w:r>
      <w:r w:rsidRPr="005A2272">
        <w:rPr>
          <w:rFonts w:ascii="Noto Sans" w:hAnsi="Noto Sans" w:cs="Noto Sans"/>
          <w:sz w:val="20"/>
          <w:szCs w:val="20"/>
        </w:rPr>
        <w:t>, debe cumplir con las siguientes especificaciones técnicas:</w:t>
      </w:r>
    </w:p>
    <w:p w14:paraId="4AD689C4" w14:textId="77777777" w:rsidR="00260E8C" w:rsidRPr="005A2272" w:rsidRDefault="00260E8C" w:rsidP="00260E8C">
      <w:pPr>
        <w:jc w:val="both"/>
        <w:rPr>
          <w:rFonts w:ascii="Noto Sans" w:hAnsi="Noto Sans" w:cs="Noto Sans"/>
          <w:sz w:val="20"/>
          <w:szCs w:val="20"/>
        </w:rPr>
      </w:pPr>
    </w:p>
    <w:p w14:paraId="236FFCD8" w14:textId="62F95190" w:rsidR="00260E8C" w:rsidRPr="005A2272" w:rsidRDefault="00260E8C" w:rsidP="00260E8C">
      <w:pPr>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w:t>
      </w:r>
      <w:r>
        <w:rPr>
          <w:rFonts w:ascii="Noto Sans" w:hAnsi="Noto Sans" w:cs="Noto Sans"/>
          <w:sz w:val="20"/>
          <w:szCs w:val="20"/>
        </w:rPr>
        <w:t xml:space="preserve">ofrecerá el servicio de preproducción, producción, postproducción y copiado de productos audiovisuales (spot de radio, spot de televisión, </w:t>
      </w:r>
      <w:r w:rsidR="008F12C8">
        <w:rPr>
          <w:rFonts w:ascii="Noto Sans" w:hAnsi="Noto Sans" w:cs="Noto Sans"/>
          <w:sz w:val="20"/>
          <w:szCs w:val="20"/>
        </w:rPr>
        <w:t>dos videos</w:t>
      </w:r>
      <w:r>
        <w:rPr>
          <w:rFonts w:ascii="Noto Sans" w:hAnsi="Noto Sans" w:cs="Noto Sans"/>
          <w:sz w:val="20"/>
          <w:szCs w:val="20"/>
        </w:rPr>
        <w:t xml:space="preserve"> </w:t>
      </w:r>
      <w:r w:rsidRPr="007E4CC8">
        <w:rPr>
          <w:rFonts w:ascii="Noto Sans" w:hAnsi="Noto Sans" w:cs="Noto Sans"/>
          <w:sz w:val="20"/>
          <w:szCs w:val="20"/>
        </w:rPr>
        <w:t>para redes sociales</w:t>
      </w:r>
      <w:r w:rsidR="00483BEF">
        <w:rPr>
          <w:rFonts w:ascii="Noto Sans" w:hAnsi="Noto Sans" w:cs="Noto Sans"/>
          <w:sz w:val="20"/>
          <w:szCs w:val="20"/>
        </w:rPr>
        <w:t>, paquete gráfico</w:t>
      </w:r>
      <w:r w:rsidR="00684F8B">
        <w:rPr>
          <w:rFonts w:ascii="Noto Sans" w:hAnsi="Noto Sans" w:cs="Noto Sans"/>
          <w:sz w:val="20"/>
          <w:szCs w:val="20"/>
        </w:rPr>
        <w:t xml:space="preserve"> y gráfico</w:t>
      </w:r>
      <w:r w:rsidR="00EF0CF9">
        <w:rPr>
          <w:rFonts w:ascii="Noto Sans" w:hAnsi="Noto Sans" w:cs="Noto Sans"/>
          <w:sz w:val="20"/>
          <w:szCs w:val="20"/>
        </w:rPr>
        <w:t xml:space="preserve"> animado</w:t>
      </w:r>
      <w:r>
        <w:rPr>
          <w:rFonts w:ascii="Noto Sans" w:hAnsi="Noto Sans" w:cs="Noto Sans"/>
          <w:sz w:val="20"/>
          <w:szCs w:val="20"/>
        </w:rPr>
        <w:t xml:space="preserve">) de los mensajes para dar a conocer la </w:t>
      </w:r>
      <w:r w:rsidRPr="001959F5">
        <w:rPr>
          <w:rFonts w:ascii="Noto Sans" w:hAnsi="Noto Sans" w:cs="Noto Sans"/>
          <w:sz w:val="20"/>
          <w:szCs w:val="20"/>
        </w:rPr>
        <w:t>CAMPAÑA: “</w:t>
      </w:r>
      <w:r>
        <w:rPr>
          <w:rFonts w:ascii="Noto Sans" w:hAnsi="Noto Sans" w:cs="Noto Sans"/>
          <w:sz w:val="20"/>
          <w:szCs w:val="20"/>
        </w:rPr>
        <w:t>C</w:t>
      </w:r>
      <w:r w:rsidRPr="001959F5">
        <w:rPr>
          <w:rFonts w:ascii="Noto Sans" w:hAnsi="Noto Sans" w:cs="Noto Sans"/>
          <w:sz w:val="20"/>
          <w:szCs w:val="20"/>
        </w:rPr>
        <w:t>iencia, humanidades y educación superior”</w:t>
      </w:r>
      <w:r>
        <w:rPr>
          <w:rFonts w:ascii="Noto Sans" w:hAnsi="Noto Sans" w:cs="Noto Sans"/>
          <w:sz w:val="20"/>
          <w:szCs w:val="20"/>
        </w:rPr>
        <w:t>.</w:t>
      </w:r>
    </w:p>
    <w:p w14:paraId="1A43BFBD" w14:textId="77777777" w:rsidR="00260E8C" w:rsidRDefault="00260E8C" w:rsidP="00260E8C">
      <w:pPr>
        <w:jc w:val="both"/>
        <w:rPr>
          <w:rFonts w:ascii="Noto Sans" w:hAnsi="Noto Sans" w:cs="Noto Sans"/>
          <w:sz w:val="20"/>
          <w:szCs w:val="20"/>
        </w:rPr>
      </w:pPr>
    </w:p>
    <w:p w14:paraId="341F8443" w14:textId="11BAF109" w:rsidR="00260E8C" w:rsidRDefault="00260E8C" w:rsidP="00260E8C">
      <w:pPr>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w:t>
      </w:r>
      <w:r w:rsidRPr="00F73470">
        <w:rPr>
          <w:rFonts w:ascii="Noto Sans" w:hAnsi="Noto Sans" w:cs="Noto Sans"/>
          <w:sz w:val="20"/>
          <w:szCs w:val="20"/>
        </w:rPr>
        <w:t xml:space="preserve">será responsable de la </w:t>
      </w:r>
      <w:r w:rsidRPr="007E4CC8">
        <w:rPr>
          <w:rFonts w:ascii="Noto Sans" w:hAnsi="Noto Sans" w:cs="Noto Sans"/>
          <w:sz w:val="20"/>
          <w:szCs w:val="20"/>
        </w:rPr>
        <w:t xml:space="preserve">planeación y el desarrollo del </w:t>
      </w:r>
      <w:r w:rsidRPr="00F73470">
        <w:rPr>
          <w:rFonts w:ascii="Noto Sans" w:hAnsi="Noto Sans" w:cs="Noto Sans"/>
          <w:sz w:val="20"/>
          <w:szCs w:val="20"/>
        </w:rPr>
        <w:t>registro, edición y entrega final de los materiales audiovisuales, cubriendo las siguientes fases:</w:t>
      </w:r>
    </w:p>
    <w:p w14:paraId="4BBD9314" w14:textId="77777777" w:rsidR="008C7E81" w:rsidRPr="00F73470" w:rsidRDefault="008C7E81" w:rsidP="00260E8C">
      <w:pPr>
        <w:jc w:val="both"/>
        <w:rPr>
          <w:rFonts w:ascii="Noto Sans" w:hAnsi="Noto Sans" w:cs="Noto Sans"/>
          <w:sz w:val="20"/>
          <w:szCs w:val="20"/>
        </w:rPr>
      </w:pPr>
    </w:p>
    <w:p w14:paraId="3821C692" w14:textId="77777777" w:rsidR="00260E8C" w:rsidRPr="00F73470" w:rsidRDefault="00260E8C" w:rsidP="00260E8C">
      <w:pPr>
        <w:pStyle w:val="Prrafodelista"/>
        <w:numPr>
          <w:ilvl w:val="0"/>
          <w:numId w:val="26"/>
        </w:numPr>
        <w:spacing w:after="0" w:line="276" w:lineRule="auto"/>
        <w:jc w:val="both"/>
        <w:rPr>
          <w:rFonts w:ascii="Noto Sans" w:hAnsi="Noto Sans" w:cs="Noto Sans"/>
          <w:sz w:val="20"/>
          <w:szCs w:val="20"/>
          <w:lang w:val="es-ES"/>
        </w:rPr>
      </w:pPr>
      <w:r w:rsidRPr="00F73470">
        <w:rPr>
          <w:rFonts w:ascii="Noto Sans" w:hAnsi="Noto Sans" w:cs="Noto Sans"/>
          <w:sz w:val="20"/>
          <w:szCs w:val="20"/>
          <w:lang w:val="es-ES"/>
        </w:rPr>
        <w:t xml:space="preserve">Preproducción: Investigación, </w:t>
      </w:r>
      <w:proofErr w:type="spellStart"/>
      <w:r w:rsidRPr="00F73470">
        <w:rPr>
          <w:rFonts w:ascii="Noto Sans" w:hAnsi="Noto Sans" w:cs="Noto Sans"/>
          <w:sz w:val="20"/>
          <w:szCs w:val="20"/>
          <w:lang w:val="es-ES"/>
        </w:rPr>
        <w:t>guionismo</w:t>
      </w:r>
      <w:proofErr w:type="spellEnd"/>
      <w:r w:rsidRPr="00F73470">
        <w:rPr>
          <w:rFonts w:ascii="Noto Sans" w:hAnsi="Noto Sans" w:cs="Noto Sans"/>
          <w:sz w:val="20"/>
          <w:szCs w:val="20"/>
          <w:lang w:val="es-ES"/>
        </w:rPr>
        <w:t xml:space="preserve">, </w:t>
      </w:r>
      <w:proofErr w:type="spellStart"/>
      <w:r w:rsidRPr="00F73470">
        <w:rPr>
          <w:rFonts w:ascii="Noto Sans" w:hAnsi="Noto Sans" w:cs="Noto Sans"/>
          <w:sz w:val="20"/>
          <w:szCs w:val="20"/>
          <w:lang w:val="es-ES"/>
        </w:rPr>
        <w:t>scouting</w:t>
      </w:r>
      <w:proofErr w:type="spellEnd"/>
      <w:r w:rsidRPr="00F73470">
        <w:rPr>
          <w:rFonts w:ascii="Noto Sans" w:hAnsi="Noto Sans" w:cs="Noto Sans"/>
          <w:sz w:val="20"/>
          <w:szCs w:val="20"/>
          <w:lang w:val="es-ES"/>
        </w:rPr>
        <w:t>, diseño de producción.</w:t>
      </w:r>
    </w:p>
    <w:p w14:paraId="02CBACC7" w14:textId="77777777" w:rsidR="00260E8C" w:rsidRPr="00F73470" w:rsidRDefault="00260E8C" w:rsidP="00260E8C">
      <w:pPr>
        <w:pStyle w:val="Prrafodelista"/>
        <w:numPr>
          <w:ilvl w:val="0"/>
          <w:numId w:val="26"/>
        </w:numPr>
        <w:spacing w:after="0" w:line="276" w:lineRule="auto"/>
        <w:jc w:val="both"/>
        <w:rPr>
          <w:rFonts w:ascii="Noto Sans" w:hAnsi="Noto Sans" w:cs="Noto Sans"/>
          <w:sz w:val="20"/>
          <w:szCs w:val="20"/>
          <w:lang w:val="es-ES"/>
        </w:rPr>
      </w:pPr>
      <w:r w:rsidRPr="00F73470">
        <w:rPr>
          <w:rFonts w:ascii="Noto Sans" w:hAnsi="Noto Sans" w:cs="Noto Sans"/>
          <w:sz w:val="20"/>
          <w:szCs w:val="20"/>
          <w:lang w:val="es-ES"/>
        </w:rPr>
        <w:t>Producción: Rodaje de alta calidad (4K).</w:t>
      </w:r>
    </w:p>
    <w:p w14:paraId="5AB00AAF" w14:textId="77777777" w:rsidR="00260E8C" w:rsidRPr="00F73470" w:rsidRDefault="00260E8C" w:rsidP="00260E8C">
      <w:pPr>
        <w:pStyle w:val="Prrafodelista"/>
        <w:numPr>
          <w:ilvl w:val="0"/>
          <w:numId w:val="26"/>
        </w:numPr>
        <w:spacing w:after="0" w:line="276" w:lineRule="auto"/>
        <w:jc w:val="both"/>
        <w:rPr>
          <w:rFonts w:ascii="Noto Sans" w:hAnsi="Noto Sans" w:cs="Noto Sans"/>
          <w:sz w:val="20"/>
          <w:szCs w:val="20"/>
          <w:lang w:val="es-ES"/>
        </w:rPr>
      </w:pPr>
      <w:r w:rsidRPr="00F73470">
        <w:rPr>
          <w:rFonts w:ascii="Noto Sans" w:hAnsi="Noto Sans" w:cs="Noto Sans"/>
          <w:sz w:val="20"/>
          <w:szCs w:val="20"/>
          <w:lang w:val="es-ES"/>
        </w:rPr>
        <w:t>Posproducción: Edición, color, diseño sonoro, mezcla.</w:t>
      </w:r>
    </w:p>
    <w:p w14:paraId="2E96C4DA" w14:textId="77777777" w:rsidR="00260E8C" w:rsidRPr="00F73470" w:rsidRDefault="00260E8C" w:rsidP="00260E8C">
      <w:pPr>
        <w:pStyle w:val="Prrafodelista"/>
        <w:numPr>
          <w:ilvl w:val="0"/>
          <w:numId w:val="26"/>
        </w:numPr>
        <w:spacing w:after="0" w:line="276" w:lineRule="auto"/>
        <w:jc w:val="both"/>
        <w:rPr>
          <w:rFonts w:ascii="Noto Sans" w:hAnsi="Noto Sans" w:cs="Noto Sans"/>
          <w:sz w:val="20"/>
          <w:szCs w:val="20"/>
          <w:lang w:val="es-ES"/>
        </w:rPr>
      </w:pPr>
      <w:r w:rsidRPr="00F73470">
        <w:rPr>
          <w:rFonts w:ascii="Noto Sans" w:hAnsi="Noto Sans" w:cs="Noto Sans"/>
          <w:sz w:val="20"/>
          <w:szCs w:val="20"/>
          <w:lang w:val="es-ES"/>
        </w:rPr>
        <w:t xml:space="preserve">Copiado/Entregables: Generación de formatos para TV, </w:t>
      </w:r>
      <w:r>
        <w:rPr>
          <w:rFonts w:ascii="Noto Sans" w:hAnsi="Noto Sans" w:cs="Noto Sans"/>
          <w:sz w:val="20"/>
          <w:szCs w:val="20"/>
          <w:lang w:val="es-ES"/>
        </w:rPr>
        <w:t xml:space="preserve">radio y </w:t>
      </w:r>
      <w:r w:rsidRPr="00F73470">
        <w:rPr>
          <w:rFonts w:ascii="Noto Sans" w:hAnsi="Noto Sans" w:cs="Noto Sans"/>
          <w:sz w:val="20"/>
          <w:szCs w:val="20"/>
          <w:lang w:val="es-ES"/>
        </w:rPr>
        <w:t>redes sociales</w:t>
      </w:r>
    </w:p>
    <w:p w14:paraId="690AB18A" w14:textId="77777777" w:rsidR="00260E8C" w:rsidRDefault="00260E8C" w:rsidP="00260E8C">
      <w:pPr>
        <w:jc w:val="both"/>
        <w:rPr>
          <w:rFonts w:ascii="Noto Sans" w:hAnsi="Noto Sans" w:cs="Noto Sans"/>
          <w:sz w:val="20"/>
          <w:szCs w:val="20"/>
        </w:rPr>
      </w:pPr>
    </w:p>
    <w:p w14:paraId="5A49ECDF" w14:textId="2EAFD2EF" w:rsidR="00260E8C" w:rsidRDefault="00260E8C" w:rsidP="00260E8C">
      <w:pPr>
        <w:jc w:val="both"/>
        <w:rPr>
          <w:rFonts w:ascii="Noto Sans" w:hAnsi="Noto Sans" w:cs="Noto Sans"/>
          <w:b/>
          <w:bCs/>
          <w:sz w:val="20"/>
          <w:szCs w:val="20"/>
        </w:rPr>
      </w:pPr>
      <w:r w:rsidRPr="00833D66">
        <w:rPr>
          <w:rFonts w:ascii="Noto Sans" w:hAnsi="Noto Sans" w:cs="Noto Sans"/>
          <w:b/>
          <w:bCs/>
          <w:sz w:val="20"/>
          <w:szCs w:val="20"/>
        </w:rPr>
        <w:t>Descripción técnica del objeto de la contratación:</w:t>
      </w:r>
    </w:p>
    <w:p w14:paraId="2A3BE7DA" w14:textId="77777777" w:rsidR="00862DF1" w:rsidRDefault="00862DF1" w:rsidP="00260E8C">
      <w:pPr>
        <w:jc w:val="both"/>
        <w:rPr>
          <w:rFonts w:ascii="Noto Sans" w:hAnsi="Noto Sans" w:cs="Noto Sans"/>
          <w:b/>
          <w:bCs/>
          <w:sz w:val="20"/>
          <w:szCs w:val="20"/>
        </w:rPr>
      </w:pPr>
    </w:p>
    <w:p w14:paraId="688D8C7F" w14:textId="77777777" w:rsidR="00260E8C" w:rsidRDefault="00260E8C" w:rsidP="00260E8C">
      <w:pPr>
        <w:jc w:val="both"/>
        <w:rPr>
          <w:rFonts w:ascii="Noto Sans" w:hAnsi="Noto Sans" w:cs="Noto Sans"/>
          <w:sz w:val="20"/>
          <w:szCs w:val="20"/>
        </w:rPr>
      </w:pPr>
      <w:r>
        <w:rPr>
          <w:rFonts w:ascii="Noto Sans" w:hAnsi="Noto Sans" w:cs="Noto Sans"/>
          <w:sz w:val="20"/>
          <w:szCs w:val="20"/>
        </w:rPr>
        <w:t>La persona física o moral que resulte adjudicada deberá elaborar lo siguiente:</w:t>
      </w:r>
    </w:p>
    <w:p w14:paraId="4CDEA0C5" w14:textId="77777777" w:rsidR="00903A6B" w:rsidRDefault="002071D2" w:rsidP="00C02EB6">
      <w:pPr>
        <w:jc w:val="both"/>
        <w:rPr>
          <w:rFonts w:ascii="Noto Sans" w:hAnsi="Noto Sans" w:cs="Noto Sans"/>
          <w:sz w:val="20"/>
          <w:szCs w:val="20"/>
        </w:rPr>
      </w:pPr>
      <w:r>
        <w:rPr>
          <w:rFonts w:ascii="Noto Sans" w:hAnsi="Noto Sans" w:cs="Noto Sans"/>
          <w:sz w:val="20"/>
          <w:szCs w:val="20"/>
        </w:rPr>
        <w:t>Un</w:t>
      </w:r>
      <w:r w:rsidR="00260E8C">
        <w:rPr>
          <w:rFonts w:ascii="Noto Sans" w:hAnsi="Noto Sans" w:cs="Noto Sans"/>
          <w:sz w:val="20"/>
          <w:szCs w:val="20"/>
        </w:rPr>
        <w:t xml:space="preserve"> spot para televisión con duración de 30 segundos.</w:t>
      </w:r>
    </w:p>
    <w:p w14:paraId="6A4B95D5" w14:textId="1AA87D61" w:rsidR="00260E8C" w:rsidRDefault="00C02EB6" w:rsidP="00C02EB6">
      <w:pPr>
        <w:jc w:val="both"/>
        <w:rPr>
          <w:rFonts w:ascii="Noto Sans" w:hAnsi="Noto Sans" w:cs="Noto Sans"/>
          <w:sz w:val="20"/>
          <w:szCs w:val="20"/>
        </w:rPr>
      </w:pPr>
      <w:r>
        <w:rPr>
          <w:rFonts w:ascii="Noto Sans" w:hAnsi="Noto Sans" w:cs="Noto Sans"/>
          <w:sz w:val="20"/>
          <w:szCs w:val="20"/>
        </w:rPr>
        <w:t>Un</w:t>
      </w:r>
      <w:r w:rsidR="00260E8C">
        <w:rPr>
          <w:rFonts w:ascii="Noto Sans" w:hAnsi="Noto Sans" w:cs="Noto Sans"/>
          <w:sz w:val="20"/>
          <w:szCs w:val="20"/>
        </w:rPr>
        <w:t xml:space="preserve"> spot para radio </w:t>
      </w:r>
      <w:r>
        <w:rPr>
          <w:rFonts w:ascii="Noto Sans" w:hAnsi="Noto Sans" w:cs="Noto Sans"/>
          <w:sz w:val="20"/>
          <w:szCs w:val="20"/>
        </w:rPr>
        <w:t>de 30 segundos.</w:t>
      </w:r>
    </w:p>
    <w:p w14:paraId="1AB71D97" w14:textId="5C977787" w:rsidR="00215690" w:rsidRDefault="005C1B1D" w:rsidP="00C02EB6">
      <w:pPr>
        <w:jc w:val="both"/>
        <w:rPr>
          <w:rFonts w:ascii="Noto Sans" w:hAnsi="Noto Sans" w:cs="Noto Sans"/>
          <w:sz w:val="20"/>
          <w:szCs w:val="20"/>
        </w:rPr>
      </w:pPr>
      <w:r>
        <w:rPr>
          <w:rFonts w:ascii="Noto Sans" w:hAnsi="Noto Sans" w:cs="Noto Sans"/>
          <w:sz w:val="20"/>
          <w:szCs w:val="20"/>
        </w:rPr>
        <w:t xml:space="preserve">Dos </w:t>
      </w:r>
      <w:r w:rsidR="0058192C">
        <w:rPr>
          <w:rFonts w:ascii="Noto Sans" w:hAnsi="Noto Sans" w:cs="Noto Sans"/>
          <w:sz w:val="20"/>
          <w:szCs w:val="20"/>
        </w:rPr>
        <w:t>Video</w:t>
      </w:r>
      <w:r>
        <w:rPr>
          <w:rFonts w:ascii="Noto Sans" w:hAnsi="Noto Sans" w:cs="Noto Sans"/>
          <w:sz w:val="20"/>
          <w:szCs w:val="20"/>
        </w:rPr>
        <w:t>s</w:t>
      </w:r>
      <w:r w:rsidR="0058192C">
        <w:rPr>
          <w:rFonts w:ascii="Noto Sans" w:hAnsi="Noto Sans" w:cs="Noto Sans"/>
          <w:sz w:val="20"/>
          <w:szCs w:val="20"/>
        </w:rPr>
        <w:t xml:space="preserve">, </w:t>
      </w:r>
      <w:r w:rsidR="00F77084">
        <w:rPr>
          <w:rFonts w:ascii="Noto Sans" w:hAnsi="Noto Sans" w:cs="Noto Sans"/>
          <w:sz w:val="20"/>
          <w:szCs w:val="20"/>
        </w:rPr>
        <w:t xml:space="preserve">un </w:t>
      </w:r>
      <w:r w:rsidR="0058192C">
        <w:rPr>
          <w:rFonts w:ascii="Noto Sans" w:hAnsi="Noto Sans" w:cs="Noto Sans"/>
          <w:sz w:val="20"/>
          <w:szCs w:val="20"/>
        </w:rPr>
        <w:t>gráfico animado y paquete gráfico para redes sociales</w:t>
      </w:r>
      <w:r w:rsidR="00903A6B">
        <w:rPr>
          <w:rFonts w:ascii="Noto Sans" w:hAnsi="Noto Sans" w:cs="Noto Sans"/>
          <w:sz w:val="20"/>
          <w:szCs w:val="20"/>
        </w:rPr>
        <w:t>.</w:t>
      </w:r>
    </w:p>
    <w:p w14:paraId="70BFF74D" w14:textId="77777777" w:rsidR="00260E8C" w:rsidRDefault="00260E8C" w:rsidP="00260E8C">
      <w:pPr>
        <w:jc w:val="both"/>
        <w:rPr>
          <w:rFonts w:ascii="Noto Sans" w:hAnsi="Noto Sans" w:cs="Noto Sans"/>
          <w:sz w:val="20"/>
          <w:szCs w:val="20"/>
        </w:rPr>
      </w:pPr>
    </w:p>
    <w:p w14:paraId="0F7F2688" w14:textId="25121D45" w:rsidR="00260E8C" w:rsidRDefault="00260E8C" w:rsidP="00260E8C">
      <w:pPr>
        <w:jc w:val="both"/>
        <w:rPr>
          <w:rFonts w:ascii="Noto Sans" w:hAnsi="Noto Sans" w:cs="Noto Sans"/>
          <w:b/>
          <w:bCs/>
          <w:sz w:val="20"/>
          <w:szCs w:val="20"/>
        </w:rPr>
      </w:pPr>
      <w:r w:rsidRPr="008F503F">
        <w:rPr>
          <w:rFonts w:ascii="Noto Sans" w:hAnsi="Noto Sans" w:cs="Noto Sans"/>
          <w:b/>
          <w:bCs/>
          <w:sz w:val="20"/>
          <w:szCs w:val="20"/>
        </w:rPr>
        <w:t>Características de</w:t>
      </w:r>
      <w:r w:rsidR="00527EB1">
        <w:rPr>
          <w:rFonts w:ascii="Noto Sans" w:hAnsi="Noto Sans" w:cs="Noto Sans"/>
          <w:b/>
          <w:bCs/>
          <w:sz w:val="20"/>
          <w:szCs w:val="20"/>
        </w:rPr>
        <w:t>l</w:t>
      </w:r>
      <w:r w:rsidRPr="008F503F">
        <w:rPr>
          <w:rFonts w:ascii="Noto Sans" w:hAnsi="Noto Sans" w:cs="Noto Sans"/>
          <w:b/>
          <w:bCs/>
          <w:sz w:val="20"/>
          <w:szCs w:val="20"/>
        </w:rPr>
        <w:t xml:space="preserve"> spot de televisión:</w:t>
      </w:r>
    </w:p>
    <w:p w14:paraId="1BF5F611" w14:textId="77777777" w:rsidR="00260E8C" w:rsidRPr="008F503F" w:rsidRDefault="00260E8C" w:rsidP="00260E8C">
      <w:pPr>
        <w:jc w:val="both"/>
        <w:rPr>
          <w:rFonts w:ascii="Noto Sans" w:hAnsi="Noto Sans" w:cs="Noto Sans"/>
          <w:b/>
          <w:bCs/>
          <w:sz w:val="20"/>
          <w:szCs w:val="20"/>
        </w:rPr>
      </w:pPr>
    </w:p>
    <w:p w14:paraId="45EDA8AA" w14:textId="1690D456" w:rsidR="00260E8C" w:rsidRDefault="000F2994" w:rsidP="00260E8C">
      <w:pPr>
        <w:jc w:val="both"/>
        <w:rPr>
          <w:rFonts w:ascii="Noto Sans" w:hAnsi="Noto Sans" w:cs="Noto Sans"/>
          <w:sz w:val="20"/>
          <w:szCs w:val="20"/>
        </w:rPr>
      </w:pPr>
      <w:del w:id="1" w:author="Adrián Octavio de la Fuente Cercado" w:date="2026-06-18T13:30:00Z">
        <w:r w:rsidDel="00462807">
          <w:rPr>
            <w:rFonts w:ascii="Noto Sans" w:hAnsi="Noto Sans" w:cs="Noto Sans"/>
            <w:sz w:val="20"/>
            <w:szCs w:val="20"/>
          </w:rPr>
          <w:delText>Una</w:delText>
        </w:r>
        <w:r w:rsidR="00260E8C" w:rsidDel="00462807">
          <w:rPr>
            <w:rFonts w:ascii="Noto Sans" w:hAnsi="Noto Sans" w:cs="Noto Sans"/>
            <w:sz w:val="20"/>
            <w:szCs w:val="20"/>
          </w:rPr>
          <w:delText xml:space="preserve"> versi</w:delText>
        </w:r>
        <w:r w:rsidDel="00462807">
          <w:rPr>
            <w:rFonts w:ascii="Noto Sans" w:hAnsi="Noto Sans" w:cs="Noto Sans"/>
            <w:sz w:val="20"/>
            <w:szCs w:val="20"/>
          </w:rPr>
          <w:delText>ón</w:delText>
        </w:r>
      </w:del>
      <w:ins w:id="2" w:author="Adrián Octavio de la Fuente Cercado" w:date="2026-06-18T13:30:00Z">
        <w:r w:rsidR="00462807">
          <w:rPr>
            <w:rFonts w:ascii="Noto Sans" w:hAnsi="Noto Sans" w:cs="Noto Sans"/>
            <w:sz w:val="20"/>
            <w:szCs w:val="20"/>
          </w:rPr>
          <w:t>La campaña</w:t>
        </w:r>
      </w:ins>
      <w:r w:rsidR="00260E8C">
        <w:rPr>
          <w:rFonts w:ascii="Noto Sans" w:hAnsi="Noto Sans" w:cs="Noto Sans"/>
          <w:sz w:val="20"/>
          <w:szCs w:val="20"/>
        </w:rPr>
        <w:t xml:space="preserve"> con talentos.</w:t>
      </w:r>
    </w:p>
    <w:p w14:paraId="496C6E54" w14:textId="77777777" w:rsidR="00260E8C" w:rsidRDefault="00260E8C" w:rsidP="00260E8C">
      <w:pPr>
        <w:jc w:val="both"/>
        <w:rPr>
          <w:rFonts w:ascii="Noto Sans" w:hAnsi="Noto Sans" w:cs="Noto Sans"/>
          <w:sz w:val="20"/>
          <w:szCs w:val="20"/>
        </w:rPr>
      </w:pPr>
      <w:r>
        <w:rPr>
          <w:rFonts w:ascii="Noto Sans" w:hAnsi="Noto Sans" w:cs="Noto Sans"/>
          <w:sz w:val="20"/>
          <w:szCs w:val="20"/>
        </w:rPr>
        <w:t>Duración de 30 segundos.</w:t>
      </w:r>
    </w:p>
    <w:p w14:paraId="5FD16DEC" w14:textId="77777777" w:rsidR="00260E8C" w:rsidRDefault="00260E8C" w:rsidP="00260E8C">
      <w:pPr>
        <w:jc w:val="both"/>
        <w:rPr>
          <w:rFonts w:ascii="Noto Sans" w:hAnsi="Noto Sans" w:cs="Noto Sans"/>
          <w:sz w:val="20"/>
          <w:szCs w:val="20"/>
        </w:rPr>
      </w:pPr>
      <w:r>
        <w:rPr>
          <w:rFonts w:ascii="Noto Sans" w:hAnsi="Noto Sans" w:cs="Noto Sans"/>
          <w:sz w:val="20"/>
          <w:szCs w:val="20"/>
        </w:rPr>
        <w:t>Los spots deben subtitularse.</w:t>
      </w:r>
    </w:p>
    <w:p w14:paraId="0072D5AC" w14:textId="77777777" w:rsidR="00260E8C" w:rsidRDefault="00260E8C" w:rsidP="00260E8C">
      <w:pPr>
        <w:jc w:val="both"/>
        <w:rPr>
          <w:rFonts w:ascii="Noto Sans" w:hAnsi="Noto Sans" w:cs="Noto Sans"/>
          <w:sz w:val="20"/>
          <w:szCs w:val="20"/>
        </w:rPr>
      </w:pPr>
      <w:r>
        <w:rPr>
          <w:rFonts w:ascii="Noto Sans" w:hAnsi="Noto Sans" w:cs="Noto Sans"/>
          <w:sz w:val="20"/>
          <w:szCs w:val="20"/>
        </w:rPr>
        <w:lastRenderedPageBreak/>
        <w:t>Contener imagen y audio de cierre institucional.</w:t>
      </w:r>
    </w:p>
    <w:p w14:paraId="507BE048" w14:textId="77777777" w:rsidR="00260E8C" w:rsidRDefault="00260E8C" w:rsidP="00260E8C">
      <w:pPr>
        <w:jc w:val="both"/>
        <w:rPr>
          <w:rFonts w:ascii="Noto Sans" w:hAnsi="Noto Sans" w:cs="Noto Sans"/>
          <w:sz w:val="20"/>
          <w:szCs w:val="20"/>
        </w:rPr>
      </w:pPr>
      <w:r>
        <w:rPr>
          <w:rFonts w:ascii="Noto Sans" w:hAnsi="Noto Sans" w:cs="Noto Sans"/>
          <w:sz w:val="20"/>
          <w:szCs w:val="20"/>
        </w:rPr>
        <w:t>Entregar una versión en horizontal (16:9) y una adaptación en vertical (9:16).</w:t>
      </w:r>
    </w:p>
    <w:p w14:paraId="3B57F7DC" w14:textId="77777777" w:rsidR="00260E8C" w:rsidRDefault="00260E8C" w:rsidP="00260E8C">
      <w:pPr>
        <w:jc w:val="both"/>
        <w:rPr>
          <w:rFonts w:ascii="Noto Sans" w:hAnsi="Noto Sans" w:cs="Noto Sans"/>
          <w:sz w:val="20"/>
          <w:szCs w:val="20"/>
        </w:rPr>
      </w:pPr>
      <w:r>
        <w:rPr>
          <w:rFonts w:ascii="Noto Sans" w:hAnsi="Noto Sans" w:cs="Noto Sans"/>
          <w:sz w:val="20"/>
          <w:szCs w:val="20"/>
        </w:rPr>
        <w:t xml:space="preserve">Entregar versiones en formato: </w:t>
      </w:r>
      <w:proofErr w:type="spellStart"/>
      <w:r>
        <w:rPr>
          <w:rFonts w:ascii="Noto Sans" w:hAnsi="Noto Sans" w:cs="Noto Sans"/>
          <w:sz w:val="20"/>
          <w:szCs w:val="20"/>
        </w:rPr>
        <w:t>AppleProRes</w:t>
      </w:r>
      <w:proofErr w:type="spellEnd"/>
      <w:r>
        <w:rPr>
          <w:rFonts w:ascii="Noto Sans" w:hAnsi="Noto Sans" w:cs="Noto Sans"/>
          <w:sz w:val="20"/>
          <w:szCs w:val="20"/>
        </w:rPr>
        <w:t>, CVCPRO, XDCAM, MP4.</w:t>
      </w:r>
    </w:p>
    <w:p w14:paraId="38CC7FB9" w14:textId="77777777" w:rsidR="00260E8C" w:rsidRDefault="00260E8C" w:rsidP="00260E8C">
      <w:pPr>
        <w:jc w:val="both"/>
        <w:rPr>
          <w:rFonts w:ascii="Noto Sans" w:hAnsi="Noto Sans" w:cs="Noto Sans"/>
          <w:sz w:val="20"/>
          <w:szCs w:val="20"/>
        </w:rPr>
      </w:pPr>
      <w:r>
        <w:rPr>
          <w:rFonts w:ascii="Noto Sans" w:hAnsi="Noto Sans" w:cs="Noto Sans"/>
          <w:sz w:val="20"/>
          <w:szCs w:val="20"/>
        </w:rPr>
        <w:t>Cesión de derechos de autor y de talento por dos periodos de seis meses continuos o discontinuos a partir del inicio de la difusión.</w:t>
      </w:r>
    </w:p>
    <w:p w14:paraId="184CBD04" w14:textId="77777777" w:rsidR="00260E8C" w:rsidRDefault="00260E8C" w:rsidP="00260E8C">
      <w:pPr>
        <w:jc w:val="both"/>
        <w:rPr>
          <w:rFonts w:ascii="Noto Sans" w:hAnsi="Noto Sans" w:cs="Noto Sans"/>
          <w:sz w:val="20"/>
          <w:szCs w:val="20"/>
        </w:rPr>
      </w:pPr>
    </w:p>
    <w:p w14:paraId="52FC1001" w14:textId="573A658B" w:rsidR="00260E8C" w:rsidRDefault="00260E8C" w:rsidP="00260E8C">
      <w:pPr>
        <w:jc w:val="both"/>
        <w:rPr>
          <w:rFonts w:ascii="Noto Sans" w:hAnsi="Noto Sans" w:cs="Noto Sans"/>
          <w:b/>
          <w:bCs/>
          <w:sz w:val="20"/>
          <w:szCs w:val="20"/>
        </w:rPr>
      </w:pPr>
      <w:r w:rsidRPr="008F503F">
        <w:rPr>
          <w:rFonts w:ascii="Noto Sans" w:hAnsi="Noto Sans" w:cs="Noto Sans"/>
          <w:b/>
          <w:bCs/>
          <w:sz w:val="20"/>
          <w:szCs w:val="20"/>
        </w:rPr>
        <w:t>Características de</w:t>
      </w:r>
      <w:r w:rsidR="00324B3E">
        <w:rPr>
          <w:rFonts w:ascii="Noto Sans" w:hAnsi="Noto Sans" w:cs="Noto Sans"/>
          <w:b/>
          <w:bCs/>
          <w:sz w:val="20"/>
          <w:szCs w:val="20"/>
        </w:rPr>
        <w:t>l</w:t>
      </w:r>
      <w:r w:rsidRPr="008F503F">
        <w:rPr>
          <w:rFonts w:ascii="Noto Sans" w:hAnsi="Noto Sans" w:cs="Noto Sans"/>
          <w:b/>
          <w:bCs/>
          <w:sz w:val="20"/>
          <w:szCs w:val="20"/>
        </w:rPr>
        <w:t xml:space="preserve"> spot de radio:</w:t>
      </w:r>
    </w:p>
    <w:p w14:paraId="76566D0B" w14:textId="77777777" w:rsidR="00862DF1" w:rsidRPr="008F503F" w:rsidRDefault="00862DF1" w:rsidP="00260E8C">
      <w:pPr>
        <w:jc w:val="both"/>
        <w:rPr>
          <w:rFonts w:ascii="Noto Sans" w:hAnsi="Noto Sans" w:cs="Noto Sans"/>
          <w:b/>
          <w:bCs/>
          <w:sz w:val="20"/>
          <w:szCs w:val="20"/>
        </w:rPr>
      </w:pPr>
    </w:p>
    <w:p w14:paraId="2AFED021" w14:textId="0F270995" w:rsidR="00260E8C" w:rsidRDefault="005E54E4" w:rsidP="00260E8C">
      <w:pPr>
        <w:jc w:val="both"/>
        <w:rPr>
          <w:rFonts w:ascii="Noto Sans" w:hAnsi="Noto Sans" w:cs="Noto Sans"/>
          <w:sz w:val="20"/>
          <w:szCs w:val="20"/>
        </w:rPr>
      </w:pPr>
      <w:r>
        <w:rPr>
          <w:rFonts w:ascii="Noto Sans" w:hAnsi="Noto Sans" w:cs="Noto Sans"/>
          <w:sz w:val="20"/>
          <w:szCs w:val="20"/>
        </w:rPr>
        <w:t>Un</w:t>
      </w:r>
      <w:r w:rsidR="00260E8C">
        <w:rPr>
          <w:rFonts w:ascii="Noto Sans" w:hAnsi="Noto Sans" w:cs="Noto Sans"/>
          <w:sz w:val="20"/>
          <w:szCs w:val="20"/>
        </w:rPr>
        <w:t xml:space="preserve"> spot para radio con duración de 30 segundos en formato WAV y MP3.</w:t>
      </w:r>
    </w:p>
    <w:p w14:paraId="2421FFD0" w14:textId="77777777" w:rsidR="00260E8C" w:rsidRDefault="00260E8C" w:rsidP="00260E8C">
      <w:pPr>
        <w:jc w:val="both"/>
        <w:rPr>
          <w:rFonts w:ascii="Noto Sans" w:hAnsi="Noto Sans" w:cs="Noto Sans"/>
          <w:sz w:val="20"/>
          <w:szCs w:val="20"/>
        </w:rPr>
      </w:pPr>
      <w:r>
        <w:rPr>
          <w:rFonts w:ascii="Noto Sans" w:hAnsi="Noto Sans" w:cs="Noto Sans"/>
          <w:sz w:val="20"/>
          <w:szCs w:val="20"/>
        </w:rPr>
        <w:t>Cesión de derechos de autor y de talento por dos periodos de seis meses continuos o discontinuos a partir del inicio de la difusión.</w:t>
      </w:r>
    </w:p>
    <w:p w14:paraId="475F9C6A" w14:textId="77777777" w:rsidR="00260E8C" w:rsidRDefault="00260E8C" w:rsidP="00260E8C">
      <w:pPr>
        <w:jc w:val="both"/>
        <w:rPr>
          <w:rFonts w:ascii="Noto Sans" w:hAnsi="Noto Sans" w:cs="Noto Sans"/>
          <w:sz w:val="20"/>
          <w:szCs w:val="20"/>
        </w:rPr>
      </w:pPr>
    </w:p>
    <w:p w14:paraId="4D576829" w14:textId="6CA2403F" w:rsidR="00324B3E" w:rsidRDefault="00324B3E" w:rsidP="00260E8C">
      <w:pPr>
        <w:jc w:val="both"/>
        <w:rPr>
          <w:rFonts w:ascii="Noto Sans" w:hAnsi="Noto Sans" w:cs="Noto Sans"/>
          <w:b/>
          <w:bCs/>
          <w:sz w:val="20"/>
          <w:szCs w:val="20"/>
        </w:rPr>
      </w:pPr>
      <w:r w:rsidRPr="0092151D">
        <w:rPr>
          <w:rFonts w:ascii="Noto Sans" w:hAnsi="Noto Sans" w:cs="Noto Sans"/>
          <w:b/>
          <w:bCs/>
          <w:sz w:val="20"/>
          <w:szCs w:val="20"/>
        </w:rPr>
        <w:t>Características de los materiales para RRSS (Redes Sociales)</w:t>
      </w:r>
    </w:p>
    <w:p w14:paraId="27879777" w14:textId="77777777" w:rsidR="00862DF1" w:rsidRPr="0092151D" w:rsidRDefault="00862DF1" w:rsidP="00260E8C">
      <w:pPr>
        <w:jc w:val="both"/>
        <w:rPr>
          <w:rFonts w:ascii="Noto Sans" w:hAnsi="Noto Sans" w:cs="Noto Sans"/>
          <w:b/>
          <w:bCs/>
          <w:sz w:val="20"/>
          <w:szCs w:val="20"/>
        </w:rPr>
      </w:pPr>
    </w:p>
    <w:p w14:paraId="13008187" w14:textId="6425CFF3" w:rsidR="00324B3E" w:rsidRDefault="00F64111" w:rsidP="00260E8C">
      <w:pPr>
        <w:jc w:val="both"/>
        <w:rPr>
          <w:rFonts w:ascii="Noto Sans" w:hAnsi="Noto Sans" w:cs="Noto Sans"/>
          <w:sz w:val="20"/>
          <w:szCs w:val="20"/>
        </w:rPr>
      </w:pPr>
      <w:r>
        <w:rPr>
          <w:rFonts w:ascii="Noto Sans" w:hAnsi="Noto Sans" w:cs="Noto Sans"/>
          <w:sz w:val="20"/>
          <w:szCs w:val="20"/>
        </w:rPr>
        <w:t>Dos videos para redes sociales.</w:t>
      </w:r>
    </w:p>
    <w:p w14:paraId="4A0CFA80" w14:textId="13E83DD1" w:rsidR="00F64111" w:rsidRDefault="00594458" w:rsidP="00260E8C">
      <w:pPr>
        <w:jc w:val="both"/>
        <w:rPr>
          <w:rFonts w:ascii="Noto Sans" w:hAnsi="Noto Sans" w:cs="Noto Sans"/>
          <w:sz w:val="20"/>
          <w:szCs w:val="20"/>
        </w:rPr>
      </w:pPr>
      <w:r>
        <w:rPr>
          <w:rFonts w:ascii="Noto Sans" w:hAnsi="Noto Sans" w:cs="Noto Sans"/>
          <w:sz w:val="20"/>
          <w:szCs w:val="20"/>
        </w:rPr>
        <w:t xml:space="preserve">Un </w:t>
      </w:r>
      <w:r w:rsidR="00732CAF">
        <w:rPr>
          <w:rFonts w:ascii="Noto Sans" w:hAnsi="Noto Sans" w:cs="Noto Sans"/>
          <w:sz w:val="20"/>
          <w:szCs w:val="20"/>
        </w:rPr>
        <w:t xml:space="preserve">Paquete gráfico </w:t>
      </w:r>
      <w:r>
        <w:rPr>
          <w:rFonts w:ascii="Noto Sans" w:hAnsi="Noto Sans" w:cs="Noto Sans"/>
          <w:sz w:val="20"/>
          <w:szCs w:val="20"/>
        </w:rPr>
        <w:t>de las imágenes emitidas en el spot de TV</w:t>
      </w:r>
      <w:r w:rsidR="004C69CD">
        <w:rPr>
          <w:rFonts w:ascii="Noto Sans" w:hAnsi="Noto Sans" w:cs="Noto Sans"/>
          <w:sz w:val="20"/>
          <w:szCs w:val="20"/>
        </w:rPr>
        <w:t>.</w:t>
      </w:r>
    </w:p>
    <w:p w14:paraId="22173DE4" w14:textId="671E63D1" w:rsidR="00594458" w:rsidRDefault="00594458" w:rsidP="00260E8C">
      <w:pPr>
        <w:jc w:val="both"/>
        <w:rPr>
          <w:rFonts w:ascii="Noto Sans" w:hAnsi="Noto Sans" w:cs="Noto Sans"/>
          <w:sz w:val="20"/>
          <w:szCs w:val="20"/>
        </w:rPr>
      </w:pPr>
      <w:r>
        <w:rPr>
          <w:rFonts w:ascii="Noto Sans" w:hAnsi="Noto Sans" w:cs="Noto Sans"/>
          <w:sz w:val="20"/>
          <w:szCs w:val="20"/>
        </w:rPr>
        <w:t xml:space="preserve">Un gráfico animado </w:t>
      </w:r>
      <w:r w:rsidR="004C69CD">
        <w:rPr>
          <w:rFonts w:ascii="Noto Sans" w:hAnsi="Noto Sans" w:cs="Noto Sans"/>
          <w:sz w:val="20"/>
          <w:szCs w:val="20"/>
        </w:rPr>
        <w:t>elaborado con materiales de la producción del spot de TV.</w:t>
      </w:r>
    </w:p>
    <w:p w14:paraId="1F0BCADD" w14:textId="77777777" w:rsidR="00324B3E" w:rsidRDefault="00324B3E" w:rsidP="00260E8C">
      <w:pPr>
        <w:jc w:val="both"/>
        <w:rPr>
          <w:rFonts w:ascii="Noto Sans" w:hAnsi="Noto Sans" w:cs="Noto Sans"/>
          <w:sz w:val="20"/>
          <w:szCs w:val="20"/>
        </w:rPr>
      </w:pPr>
    </w:p>
    <w:p w14:paraId="3A005DC8" w14:textId="77777777" w:rsidR="00260E8C" w:rsidRDefault="00260E8C" w:rsidP="00260E8C">
      <w:pPr>
        <w:jc w:val="both"/>
        <w:rPr>
          <w:rFonts w:ascii="Noto Sans" w:hAnsi="Noto Sans" w:cs="Noto Sans"/>
          <w:b/>
          <w:bCs/>
          <w:sz w:val="20"/>
          <w:szCs w:val="20"/>
        </w:rPr>
      </w:pPr>
      <w:r w:rsidRPr="006F7A7E">
        <w:rPr>
          <w:rFonts w:ascii="Noto Sans" w:hAnsi="Noto Sans" w:cs="Noto Sans"/>
          <w:b/>
          <w:bCs/>
          <w:sz w:val="20"/>
          <w:szCs w:val="20"/>
        </w:rPr>
        <w:t>Características generales:</w:t>
      </w:r>
    </w:p>
    <w:p w14:paraId="3B1AA23D" w14:textId="77777777" w:rsidR="00260E8C" w:rsidRPr="006F7A7E" w:rsidRDefault="00260E8C" w:rsidP="00260E8C">
      <w:pPr>
        <w:jc w:val="both"/>
        <w:rPr>
          <w:rFonts w:ascii="Noto Sans" w:hAnsi="Noto Sans" w:cs="Noto Sans"/>
          <w:b/>
          <w:bCs/>
          <w:sz w:val="20"/>
          <w:szCs w:val="20"/>
        </w:rPr>
      </w:pPr>
    </w:p>
    <w:p w14:paraId="07CEDD2C" w14:textId="77777777" w:rsidR="00260E8C" w:rsidRDefault="00260E8C" w:rsidP="00260E8C">
      <w:pPr>
        <w:jc w:val="both"/>
        <w:rPr>
          <w:rFonts w:ascii="Noto Sans" w:hAnsi="Noto Sans" w:cs="Noto Sans"/>
          <w:sz w:val="20"/>
          <w:szCs w:val="20"/>
        </w:rPr>
      </w:pPr>
      <w:r>
        <w:rPr>
          <w:rFonts w:ascii="Noto Sans" w:hAnsi="Noto Sans" w:cs="Noto Sans"/>
          <w:sz w:val="20"/>
          <w:szCs w:val="20"/>
        </w:rPr>
        <w:t>Cesión de derechos de la música original o de librería.</w:t>
      </w:r>
    </w:p>
    <w:p w14:paraId="2607A0C0" w14:textId="3CB8C5AD" w:rsidR="00260E8C" w:rsidRDefault="00260E8C" w:rsidP="00260E8C">
      <w:pPr>
        <w:jc w:val="both"/>
        <w:rPr>
          <w:rFonts w:ascii="Noto Sans" w:hAnsi="Noto Sans" w:cs="Noto Sans"/>
          <w:sz w:val="20"/>
          <w:szCs w:val="20"/>
        </w:rPr>
      </w:pPr>
      <w:r>
        <w:rPr>
          <w:rFonts w:ascii="Noto Sans" w:hAnsi="Noto Sans" w:cs="Noto Sans"/>
          <w:sz w:val="20"/>
          <w:szCs w:val="20"/>
        </w:rPr>
        <w:t>Cesión de derechos de</w:t>
      </w:r>
      <w:r w:rsidR="008B73F0">
        <w:rPr>
          <w:rFonts w:ascii="Noto Sans" w:hAnsi="Noto Sans" w:cs="Noto Sans"/>
          <w:sz w:val="20"/>
          <w:szCs w:val="20"/>
        </w:rPr>
        <w:t>l</w:t>
      </w:r>
      <w:r>
        <w:rPr>
          <w:rFonts w:ascii="Noto Sans" w:hAnsi="Noto Sans" w:cs="Noto Sans"/>
          <w:sz w:val="20"/>
          <w:szCs w:val="20"/>
        </w:rPr>
        <w:t xml:space="preserve"> spot de televisión.</w:t>
      </w:r>
    </w:p>
    <w:p w14:paraId="0DAEAF55" w14:textId="77777777" w:rsidR="00260E8C" w:rsidRDefault="00260E8C" w:rsidP="00260E8C">
      <w:pPr>
        <w:jc w:val="both"/>
        <w:rPr>
          <w:rFonts w:ascii="Noto Sans" w:hAnsi="Noto Sans" w:cs="Noto Sans"/>
          <w:sz w:val="20"/>
          <w:szCs w:val="20"/>
        </w:rPr>
      </w:pPr>
      <w:r>
        <w:rPr>
          <w:rFonts w:ascii="Noto Sans" w:hAnsi="Noto Sans" w:cs="Noto Sans"/>
          <w:sz w:val="20"/>
          <w:szCs w:val="20"/>
        </w:rPr>
        <w:t>Entrega de materiales en los formatos señalados.</w:t>
      </w:r>
    </w:p>
    <w:p w14:paraId="01891198" w14:textId="77777777" w:rsidR="00260E8C" w:rsidRDefault="00260E8C" w:rsidP="00260E8C">
      <w:pPr>
        <w:jc w:val="both"/>
        <w:rPr>
          <w:rFonts w:ascii="Noto Sans" w:hAnsi="Noto Sans" w:cs="Noto Sans"/>
          <w:sz w:val="20"/>
          <w:szCs w:val="20"/>
        </w:rPr>
      </w:pPr>
      <w:r>
        <w:rPr>
          <w:rFonts w:ascii="Noto Sans" w:hAnsi="Noto Sans" w:cs="Noto Sans"/>
          <w:sz w:val="20"/>
          <w:szCs w:val="20"/>
        </w:rPr>
        <w:t>De acuerdo con la naturaleza de los materiales, se incluirá el subtitulado.</w:t>
      </w:r>
    </w:p>
    <w:p w14:paraId="0274B32A" w14:textId="77777777" w:rsidR="00260E8C" w:rsidRDefault="00260E8C" w:rsidP="00260E8C">
      <w:pPr>
        <w:jc w:val="both"/>
        <w:rPr>
          <w:rFonts w:ascii="Noto Sans" w:hAnsi="Noto Sans" w:cs="Noto Sans"/>
          <w:sz w:val="20"/>
          <w:szCs w:val="20"/>
        </w:rPr>
      </w:pPr>
      <w:r>
        <w:rPr>
          <w:rFonts w:ascii="Noto Sans" w:hAnsi="Noto Sans" w:cs="Noto Sans"/>
          <w:sz w:val="20"/>
          <w:szCs w:val="20"/>
        </w:rPr>
        <w:t>Desarrollar y presentar las propuestas de materiales, mismas que deberán ser aprobadas por el administrador del contrato, en un lapso de 24 horas posteriores a recibirlas por parte del prestador del servicio.</w:t>
      </w:r>
    </w:p>
    <w:p w14:paraId="5209F58D" w14:textId="77777777" w:rsidR="00260E8C" w:rsidRDefault="00260E8C" w:rsidP="00260E8C">
      <w:pPr>
        <w:jc w:val="both"/>
        <w:rPr>
          <w:rFonts w:ascii="Noto Sans" w:hAnsi="Noto Sans" w:cs="Noto Sans"/>
          <w:sz w:val="20"/>
          <w:szCs w:val="20"/>
        </w:rPr>
      </w:pPr>
    </w:p>
    <w:p w14:paraId="631DF667" w14:textId="77777777" w:rsidR="00260E8C" w:rsidRDefault="00260E8C" w:rsidP="00260E8C">
      <w:pPr>
        <w:jc w:val="both"/>
        <w:rPr>
          <w:rFonts w:ascii="Noto Sans" w:hAnsi="Noto Sans" w:cs="Noto Sans"/>
          <w:sz w:val="20"/>
          <w:szCs w:val="20"/>
        </w:rPr>
      </w:pPr>
      <w:r w:rsidRPr="007E4CC8">
        <w:rPr>
          <w:rFonts w:ascii="Noto Sans" w:hAnsi="Noto Sans" w:cs="Noto Sans"/>
          <w:sz w:val="20"/>
          <w:szCs w:val="20"/>
        </w:rPr>
        <w:t>EL ADMINISTRADOR DEL CONTRATO</w:t>
      </w:r>
      <w:r>
        <w:rPr>
          <w:rFonts w:ascii="Noto Sans" w:hAnsi="Noto Sans" w:cs="Noto Sans"/>
          <w:sz w:val="20"/>
          <w:szCs w:val="20"/>
        </w:rPr>
        <w:t xml:space="preserve"> dará seguimiento a la preproducción, post producción, edición e integración de los spots y fotografías para verificar la adecuada implementación del proyecto y, en caso de tener observaciones, solicitará las adecuaciones necesarias a la persona oferente que resulte adjudicada hasta obtener la entrega del material que reúna los requisitos solicitados.</w:t>
      </w:r>
    </w:p>
    <w:p w14:paraId="0F82A649" w14:textId="77777777" w:rsidR="00260E8C" w:rsidRDefault="00260E8C" w:rsidP="00260E8C">
      <w:pPr>
        <w:jc w:val="both"/>
        <w:rPr>
          <w:rFonts w:ascii="Noto Sans" w:hAnsi="Noto Sans" w:cs="Noto Sans"/>
          <w:sz w:val="20"/>
          <w:szCs w:val="20"/>
        </w:rPr>
      </w:pPr>
    </w:p>
    <w:p w14:paraId="22320255" w14:textId="77777777" w:rsidR="00260E8C" w:rsidRDefault="00260E8C" w:rsidP="00260E8C">
      <w:pPr>
        <w:jc w:val="both"/>
        <w:rPr>
          <w:rFonts w:ascii="Noto Sans" w:hAnsi="Noto Sans" w:cs="Noto Sans"/>
          <w:b/>
          <w:bCs/>
          <w:sz w:val="20"/>
          <w:szCs w:val="20"/>
        </w:rPr>
      </w:pPr>
      <w:r w:rsidRPr="00A048EB">
        <w:rPr>
          <w:rFonts w:ascii="Noto Sans" w:hAnsi="Noto Sans" w:cs="Noto Sans"/>
          <w:b/>
          <w:bCs/>
          <w:sz w:val="20"/>
          <w:szCs w:val="20"/>
        </w:rPr>
        <w:t>Copiado:</w:t>
      </w:r>
    </w:p>
    <w:p w14:paraId="7390391D" w14:textId="77777777" w:rsidR="00260E8C" w:rsidRPr="00A048EB" w:rsidRDefault="00260E8C" w:rsidP="00260E8C">
      <w:pPr>
        <w:jc w:val="both"/>
        <w:rPr>
          <w:rFonts w:ascii="Noto Sans" w:hAnsi="Noto Sans" w:cs="Noto Sans"/>
          <w:b/>
          <w:bCs/>
          <w:sz w:val="20"/>
          <w:szCs w:val="20"/>
        </w:rPr>
      </w:pPr>
    </w:p>
    <w:p w14:paraId="7EEBFD40" w14:textId="77777777" w:rsidR="00260E8C" w:rsidRDefault="00260E8C" w:rsidP="00260E8C">
      <w:pPr>
        <w:jc w:val="both"/>
        <w:rPr>
          <w:rFonts w:ascii="Noto Sans" w:hAnsi="Noto Sans" w:cs="Noto Sans"/>
          <w:sz w:val="20"/>
          <w:szCs w:val="20"/>
        </w:rPr>
      </w:pPr>
      <w:r>
        <w:rPr>
          <w:rFonts w:ascii="Noto Sans" w:hAnsi="Noto Sans" w:cs="Noto Sans"/>
          <w:sz w:val="20"/>
          <w:szCs w:val="20"/>
        </w:rPr>
        <w:t>Masterización</w:t>
      </w:r>
    </w:p>
    <w:p w14:paraId="3E5F79DC" w14:textId="77777777" w:rsidR="00260E8C" w:rsidRDefault="00260E8C" w:rsidP="00260E8C">
      <w:pPr>
        <w:jc w:val="both"/>
        <w:rPr>
          <w:rFonts w:ascii="Noto Sans" w:hAnsi="Noto Sans" w:cs="Noto Sans"/>
          <w:sz w:val="20"/>
          <w:szCs w:val="20"/>
        </w:rPr>
      </w:pPr>
      <w:r>
        <w:rPr>
          <w:rFonts w:ascii="Noto Sans" w:hAnsi="Noto Sans" w:cs="Noto Sans"/>
          <w:sz w:val="20"/>
          <w:szCs w:val="20"/>
        </w:rPr>
        <w:t>Entrega de masters en dos discos duros (con todos los materiales y la información de los entregables).</w:t>
      </w:r>
    </w:p>
    <w:p w14:paraId="6FD2BF44" w14:textId="77777777" w:rsidR="00260E8C" w:rsidRDefault="00260E8C" w:rsidP="00260E8C">
      <w:pPr>
        <w:jc w:val="both"/>
        <w:rPr>
          <w:rFonts w:ascii="Noto Sans" w:hAnsi="Noto Sans" w:cs="Noto Sans"/>
          <w:sz w:val="20"/>
          <w:szCs w:val="20"/>
        </w:rPr>
      </w:pPr>
      <w:r>
        <w:rPr>
          <w:rFonts w:ascii="Noto Sans" w:hAnsi="Noto Sans" w:cs="Noto Sans"/>
          <w:sz w:val="20"/>
          <w:szCs w:val="20"/>
        </w:rPr>
        <w:t xml:space="preserve">Si se requieren copias adicionales (considerar medios digitales, ya sea </w:t>
      </w:r>
      <w:proofErr w:type="spellStart"/>
      <w:r>
        <w:rPr>
          <w:rFonts w:ascii="Noto Sans" w:hAnsi="Noto Sans" w:cs="Noto Sans"/>
          <w:sz w:val="20"/>
          <w:szCs w:val="20"/>
        </w:rPr>
        <w:t>Wetransfer</w:t>
      </w:r>
      <w:proofErr w:type="spellEnd"/>
      <w:r>
        <w:rPr>
          <w:rFonts w:ascii="Noto Sans" w:hAnsi="Noto Sans" w:cs="Noto Sans"/>
          <w:sz w:val="20"/>
          <w:szCs w:val="20"/>
        </w:rPr>
        <w:t xml:space="preserve"> o Google Drive).</w:t>
      </w:r>
    </w:p>
    <w:p w14:paraId="03008573" w14:textId="17CA7D56" w:rsidR="00260E8C" w:rsidRDefault="00260E8C" w:rsidP="00260E8C">
      <w:pPr>
        <w:jc w:val="both"/>
        <w:rPr>
          <w:rFonts w:ascii="Noto Sans" w:hAnsi="Noto Sans" w:cs="Noto Sans"/>
          <w:sz w:val="20"/>
          <w:szCs w:val="20"/>
        </w:rPr>
      </w:pPr>
    </w:p>
    <w:p w14:paraId="4E36FC32" w14:textId="2E75ED98" w:rsidR="00862DF1" w:rsidRDefault="00862DF1" w:rsidP="00260E8C">
      <w:pPr>
        <w:jc w:val="both"/>
        <w:rPr>
          <w:rFonts w:ascii="Noto Sans" w:hAnsi="Noto Sans" w:cs="Noto Sans"/>
          <w:sz w:val="20"/>
          <w:szCs w:val="20"/>
        </w:rPr>
      </w:pPr>
    </w:p>
    <w:p w14:paraId="7D28BB7A" w14:textId="77777777" w:rsidR="00862DF1" w:rsidRDefault="00862DF1" w:rsidP="00260E8C">
      <w:pPr>
        <w:jc w:val="both"/>
        <w:rPr>
          <w:rFonts w:ascii="Noto Sans" w:hAnsi="Noto Sans" w:cs="Noto Sans"/>
          <w:sz w:val="20"/>
          <w:szCs w:val="20"/>
        </w:rPr>
      </w:pPr>
    </w:p>
    <w:p w14:paraId="460C3610" w14:textId="77777777" w:rsidR="00260E8C" w:rsidRDefault="00260E8C" w:rsidP="00260E8C">
      <w:pPr>
        <w:jc w:val="both"/>
        <w:rPr>
          <w:rFonts w:ascii="Noto Sans" w:hAnsi="Noto Sans" w:cs="Noto Sans"/>
          <w:b/>
          <w:bCs/>
          <w:sz w:val="20"/>
          <w:szCs w:val="20"/>
        </w:rPr>
      </w:pPr>
      <w:r w:rsidRPr="003B3E15">
        <w:rPr>
          <w:rFonts w:ascii="Noto Sans" w:hAnsi="Noto Sans" w:cs="Noto Sans"/>
          <w:b/>
          <w:bCs/>
          <w:sz w:val="20"/>
          <w:szCs w:val="20"/>
        </w:rPr>
        <w:t>Servicios adicionales:</w:t>
      </w:r>
    </w:p>
    <w:p w14:paraId="5D82E0E0" w14:textId="77777777" w:rsidR="00260E8C" w:rsidRPr="003B3E15" w:rsidRDefault="00260E8C" w:rsidP="00260E8C">
      <w:pPr>
        <w:jc w:val="both"/>
        <w:rPr>
          <w:rFonts w:ascii="Noto Sans" w:hAnsi="Noto Sans" w:cs="Noto Sans"/>
          <w:b/>
          <w:bCs/>
          <w:sz w:val="20"/>
          <w:szCs w:val="20"/>
        </w:rPr>
      </w:pPr>
    </w:p>
    <w:p w14:paraId="00F9D2C9" w14:textId="591B4A80" w:rsidR="00260E8C" w:rsidRDefault="00260E8C" w:rsidP="00260E8C">
      <w:pPr>
        <w:jc w:val="both"/>
        <w:rPr>
          <w:rFonts w:ascii="Noto Sans" w:hAnsi="Noto Sans" w:cs="Noto Sans"/>
          <w:sz w:val="20"/>
          <w:szCs w:val="20"/>
        </w:rPr>
      </w:pPr>
      <w:r>
        <w:rPr>
          <w:rFonts w:ascii="Noto Sans" w:hAnsi="Noto Sans" w:cs="Noto Sans"/>
          <w:sz w:val="20"/>
          <w:szCs w:val="20"/>
        </w:rPr>
        <w:t xml:space="preserve">Para </w:t>
      </w:r>
      <w:r w:rsidR="002F509D">
        <w:rPr>
          <w:rFonts w:ascii="Noto Sans" w:hAnsi="Noto Sans" w:cs="Noto Sans"/>
          <w:sz w:val="20"/>
          <w:szCs w:val="20"/>
        </w:rPr>
        <w:t>el</w:t>
      </w:r>
      <w:r>
        <w:rPr>
          <w:rFonts w:ascii="Noto Sans" w:hAnsi="Noto Sans" w:cs="Noto Sans"/>
          <w:sz w:val="20"/>
          <w:szCs w:val="20"/>
        </w:rPr>
        <w:t xml:space="preserve"> spot</w:t>
      </w:r>
      <w:r w:rsidR="002F509D">
        <w:rPr>
          <w:rFonts w:ascii="Noto Sans" w:hAnsi="Noto Sans" w:cs="Noto Sans"/>
          <w:sz w:val="20"/>
          <w:szCs w:val="20"/>
        </w:rPr>
        <w:t xml:space="preserve"> de televisión</w:t>
      </w:r>
      <w:r>
        <w:rPr>
          <w:rFonts w:ascii="Noto Sans" w:hAnsi="Noto Sans" w:cs="Noto Sans"/>
          <w:sz w:val="20"/>
          <w:szCs w:val="20"/>
        </w:rPr>
        <w:t xml:space="preserve"> con talento se entregarán 8 fotografías por cada spot con talento en formato .</w:t>
      </w:r>
      <w:proofErr w:type="spellStart"/>
      <w:r>
        <w:rPr>
          <w:rFonts w:ascii="Noto Sans" w:hAnsi="Noto Sans" w:cs="Noto Sans"/>
          <w:sz w:val="20"/>
          <w:szCs w:val="20"/>
        </w:rPr>
        <w:t>jpg</w:t>
      </w:r>
      <w:proofErr w:type="spellEnd"/>
      <w:r>
        <w:rPr>
          <w:rFonts w:ascii="Noto Sans" w:hAnsi="Noto Sans" w:cs="Noto Sans"/>
          <w:sz w:val="20"/>
          <w:szCs w:val="20"/>
        </w:rPr>
        <w:t xml:space="preserve"> y en alta resolución a 300 dpi, en archivos digitales, en formatos editables y sin compresión.</w:t>
      </w:r>
    </w:p>
    <w:p w14:paraId="0B182198" w14:textId="77777777" w:rsidR="00260E8C" w:rsidRDefault="00260E8C" w:rsidP="00260E8C">
      <w:pPr>
        <w:jc w:val="both"/>
        <w:rPr>
          <w:rFonts w:ascii="Noto Sans" w:hAnsi="Noto Sans" w:cs="Noto Sans"/>
          <w:sz w:val="20"/>
          <w:szCs w:val="20"/>
        </w:rPr>
      </w:pPr>
      <w:r>
        <w:rPr>
          <w:rFonts w:ascii="Noto Sans" w:hAnsi="Noto Sans" w:cs="Noto Sans"/>
          <w:sz w:val="20"/>
          <w:szCs w:val="20"/>
        </w:rPr>
        <w:t>Cesión de derechos de autor y de talento por dos periodos de seis meses continuos o discontinuos a partir del inicio de la difusión.</w:t>
      </w:r>
    </w:p>
    <w:p w14:paraId="37CD7D04" w14:textId="77777777" w:rsidR="00260E8C" w:rsidRDefault="00260E8C" w:rsidP="00260E8C">
      <w:pPr>
        <w:jc w:val="both"/>
        <w:rPr>
          <w:rFonts w:ascii="Noto Sans" w:hAnsi="Noto Sans" w:cs="Noto Sans"/>
          <w:sz w:val="20"/>
          <w:szCs w:val="20"/>
        </w:rPr>
      </w:pPr>
    </w:p>
    <w:p w14:paraId="6141DBA7" w14:textId="1EAD40AB" w:rsidR="00260E8C" w:rsidRDefault="00260E8C" w:rsidP="00260E8C">
      <w:pPr>
        <w:jc w:val="both"/>
        <w:rPr>
          <w:rFonts w:ascii="Noto Sans" w:hAnsi="Noto Sans" w:cs="Noto Sans"/>
          <w:b/>
          <w:bCs/>
          <w:sz w:val="20"/>
          <w:szCs w:val="20"/>
        </w:rPr>
      </w:pPr>
      <w:r w:rsidRPr="003B3E15">
        <w:rPr>
          <w:rFonts w:ascii="Noto Sans" w:hAnsi="Noto Sans" w:cs="Noto Sans"/>
          <w:b/>
          <w:bCs/>
          <w:sz w:val="20"/>
          <w:szCs w:val="20"/>
        </w:rPr>
        <w:t>Entregables:</w:t>
      </w:r>
    </w:p>
    <w:p w14:paraId="779691A5" w14:textId="77777777" w:rsidR="00862DF1" w:rsidRPr="003B3E15" w:rsidRDefault="00862DF1" w:rsidP="00260E8C">
      <w:pPr>
        <w:jc w:val="both"/>
        <w:rPr>
          <w:rFonts w:ascii="Noto Sans" w:hAnsi="Noto Sans" w:cs="Noto Sans"/>
          <w:b/>
          <w:bCs/>
          <w:sz w:val="20"/>
          <w:szCs w:val="20"/>
        </w:rPr>
      </w:pPr>
    </w:p>
    <w:p w14:paraId="36948C0E" w14:textId="77777777" w:rsidR="00260E8C" w:rsidRDefault="00260E8C" w:rsidP="00260E8C">
      <w:pPr>
        <w:jc w:val="both"/>
        <w:rPr>
          <w:rFonts w:ascii="Noto Sans" w:hAnsi="Noto Sans" w:cs="Noto Sans"/>
          <w:sz w:val="20"/>
          <w:szCs w:val="20"/>
        </w:rPr>
      </w:pPr>
      <w:r>
        <w:rPr>
          <w:rFonts w:ascii="Noto Sans" w:hAnsi="Noto Sans" w:cs="Noto Sans"/>
          <w:sz w:val="20"/>
          <w:szCs w:val="20"/>
        </w:rPr>
        <w:t>Se deberá entregar 2 discos duros de 1 Terabyte (TB) que contengan todo el proceso de producción en archivo editable, así como los formatos especificados en la descripción por tipo de producto.</w:t>
      </w:r>
    </w:p>
    <w:p w14:paraId="7BCDCE9F" w14:textId="77777777" w:rsidR="00260E8C" w:rsidRDefault="00260E8C" w:rsidP="00260E8C">
      <w:pPr>
        <w:jc w:val="both"/>
        <w:rPr>
          <w:rFonts w:ascii="Noto Sans" w:hAnsi="Noto Sans" w:cs="Noto Sans"/>
          <w:sz w:val="20"/>
          <w:szCs w:val="20"/>
        </w:rPr>
      </w:pPr>
    </w:p>
    <w:p w14:paraId="217CAC4A" w14:textId="77777777" w:rsidR="00260E8C" w:rsidRDefault="00260E8C" w:rsidP="00260E8C">
      <w:pPr>
        <w:jc w:val="both"/>
        <w:rPr>
          <w:rFonts w:ascii="Noto Sans" w:hAnsi="Noto Sans" w:cs="Noto Sans"/>
          <w:sz w:val="20"/>
          <w:szCs w:val="20"/>
        </w:rPr>
      </w:pPr>
      <w:r>
        <w:rPr>
          <w:rFonts w:ascii="Noto Sans" w:hAnsi="Noto Sans" w:cs="Noto Sans"/>
          <w:sz w:val="20"/>
          <w:szCs w:val="20"/>
        </w:rPr>
        <w:t xml:space="preserve">Proporcionar una </w:t>
      </w:r>
      <w:r w:rsidRPr="00CC7707">
        <w:rPr>
          <w:rFonts w:ascii="Noto Sans" w:hAnsi="Noto Sans" w:cs="Noto Sans"/>
          <w:sz w:val="20"/>
          <w:szCs w:val="20"/>
        </w:rPr>
        <w:t xml:space="preserve">carpeta electrónica o digital </w:t>
      </w:r>
      <w:r>
        <w:rPr>
          <w:rFonts w:ascii="Noto Sans" w:hAnsi="Noto Sans" w:cs="Noto Sans"/>
          <w:sz w:val="20"/>
          <w:szCs w:val="20"/>
        </w:rPr>
        <w:t>(en disco duro) que deberá incluir:</w:t>
      </w:r>
    </w:p>
    <w:p w14:paraId="46EA568B" w14:textId="2F82943E" w:rsidR="00260E8C" w:rsidRDefault="000C301F" w:rsidP="00260E8C">
      <w:pPr>
        <w:jc w:val="both"/>
        <w:rPr>
          <w:rFonts w:ascii="Noto Sans" w:hAnsi="Noto Sans" w:cs="Noto Sans"/>
          <w:sz w:val="20"/>
          <w:szCs w:val="20"/>
        </w:rPr>
      </w:pPr>
      <w:r>
        <w:rPr>
          <w:rFonts w:ascii="Noto Sans" w:hAnsi="Noto Sans" w:cs="Noto Sans"/>
          <w:sz w:val="20"/>
          <w:szCs w:val="20"/>
        </w:rPr>
        <w:t>Un</w:t>
      </w:r>
      <w:r w:rsidR="00260E8C">
        <w:rPr>
          <w:rFonts w:ascii="Noto Sans" w:hAnsi="Noto Sans" w:cs="Noto Sans"/>
          <w:sz w:val="20"/>
          <w:szCs w:val="20"/>
        </w:rPr>
        <w:t xml:space="preserve"> spot para televisión con duración de 30 segundos.</w:t>
      </w:r>
    </w:p>
    <w:p w14:paraId="2706ED29" w14:textId="5A9E392D" w:rsidR="00260E8C" w:rsidRDefault="000C301F" w:rsidP="00260E8C">
      <w:pPr>
        <w:jc w:val="both"/>
        <w:rPr>
          <w:rFonts w:ascii="Noto Sans" w:hAnsi="Noto Sans" w:cs="Noto Sans"/>
          <w:sz w:val="20"/>
          <w:szCs w:val="20"/>
        </w:rPr>
      </w:pPr>
      <w:r>
        <w:rPr>
          <w:rFonts w:ascii="Noto Sans" w:hAnsi="Noto Sans" w:cs="Noto Sans"/>
          <w:sz w:val="20"/>
          <w:szCs w:val="20"/>
        </w:rPr>
        <w:t>Un</w:t>
      </w:r>
      <w:r w:rsidR="00260E8C">
        <w:rPr>
          <w:rFonts w:ascii="Noto Sans" w:hAnsi="Noto Sans" w:cs="Noto Sans"/>
          <w:sz w:val="20"/>
          <w:szCs w:val="20"/>
        </w:rPr>
        <w:t xml:space="preserve"> spot para radio</w:t>
      </w:r>
      <w:r>
        <w:rPr>
          <w:rFonts w:ascii="Noto Sans" w:hAnsi="Noto Sans" w:cs="Noto Sans"/>
          <w:sz w:val="20"/>
          <w:szCs w:val="20"/>
        </w:rPr>
        <w:t xml:space="preserve"> de 30 segundos.</w:t>
      </w:r>
      <w:r w:rsidR="00260E8C">
        <w:rPr>
          <w:rFonts w:ascii="Noto Sans" w:hAnsi="Noto Sans" w:cs="Noto Sans"/>
          <w:sz w:val="20"/>
          <w:szCs w:val="20"/>
        </w:rPr>
        <w:t xml:space="preserve"> </w:t>
      </w:r>
    </w:p>
    <w:p w14:paraId="01A1E3B7" w14:textId="77777777" w:rsidR="00B171DC" w:rsidRDefault="00B171DC" w:rsidP="00B171DC">
      <w:pPr>
        <w:jc w:val="both"/>
        <w:rPr>
          <w:ins w:id="3" w:author="CPU 11733" w:date="2026-06-18T14:42:00Z" w16du:dateUtc="2026-06-18T20:42:00Z"/>
          <w:rFonts w:ascii="Noto Sans" w:hAnsi="Noto Sans" w:cs="Noto Sans"/>
          <w:sz w:val="20"/>
          <w:szCs w:val="20"/>
        </w:rPr>
      </w:pPr>
      <w:ins w:id="4" w:author="CPU 11733" w:date="2026-06-18T14:42:00Z" w16du:dateUtc="2026-06-18T20:42:00Z">
        <w:r>
          <w:rPr>
            <w:rFonts w:ascii="Noto Sans" w:hAnsi="Noto Sans" w:cs="Noto Sans"/>
            <w:sz w:val="20"/>
            <w:szCs w:val="20"/>
          </w:rPr>
          <w:t>Dos Videos, un gráfico animado</w:t>
        </w:r>
      </w:ins>
    </w:p>
    <w:p w14:paraId="694BC9D7" w14:textId="5B73B98B" w:rsidR="00B171DC" w:rsidRDefault="00B171DC" w:rsidP="00B171DC">
      <w:pPr>
        <w:jc w:val="both"/>
        <w:rPr>
          <w:ins w:id="5" w:author="CPU 11733" w:date="2026-06-18T14:42:00Z" w16du:dateUtc="2026-06-18T20:42:00Z"/>
          <w:rFonts w:ascii="Noto Sans" w:hAnsi="Noto Sans" w:cs="Noto Sans"/>
          <w:sz w:val="20"/>
          <w:szCs w:val="20"/>
        </w:rPr>
      </w:pPr>
      <w:ins w:id="6" w:author="CPU 11733" w:date="2026-06-18T14:42:00Z" w16du:dateUtc="2026-06-18T20:42:00Z">
        <w:r>
          <w:rPr>
            <w:rFonts w:ascii="Noto Sans" w:hAnsi="Noto Sans" w:cs="Noto Sans"/>
            <w:sz w:val="20"/>
            <w:szCs w:val="20"/>
          </w:rPr>
          <w:t>paquete gráfico para redes sociales.</w:t>
        </w:r>
      </w:ins>
    </w:p>
    <w:p w14:paraId="55F02732" w14:textId="71E39F16" w:rsidR="00260E8C" w:rsidRDefault="00260E8C" w:rsidP="00260E8C">
      <w:pPr>
        <w:jc w:val="both"/>
        <w:rPr>
          <w:rFonts w:ascii="Noto Sans" w:hAnsi="Noto Sans" w:cs="Noto Sans"/>
          <w:sz w:val="20"/>
          <w:szCs w:val="20"/>
        </w:rPr>
      </w:pPr>
      <w:proofErr w:type="gramStart"/>
      <w:r>
        <w:rPr>
          <w:rFonts w:ascii="Noto Sans" w:hAnsi="Noto Sans" w:cs="Noto Sans"/>
          <w:sz w:val="20"/>
          <w:szCs w:val="20"/>
        </w:rPr>
        <w:t>Masters</w:t>
      </w:r>
      <w:proofErr w:type="gramEnd"/>
      <w:r>
        <w:rPr>
          <w:rFonts w:ascii="Noto Sans" w:hAnsi="Noto Sans" w:cs="Noto Sans"/>
          <w:sz w:val="20"/>
          <w:szCs w:val="20"/>
        </w:rPr>
        <w:t xml:space="preserve"> de TV y radio</w:t>
      </w:r>
      <w:r w:rsidR="009A36DA">
        <w:rPr>
          <w:rFonts w:ascii="Noto Sans" w:hAnsi="Noto Sans" w:cs="Noto Sans"/>
          <w:sz w:val="20"/>
          <w:szCs w:val="20"/>
        </w:rPr>
        <w:t>.</w:t>
      </w:r>
    </w:p>
    <w:p w14:paraId="791C7B82" w14:textId="621B0576" w:rsidR="00260E8C" w:rsidRDefault="00260E8C" w:rsidP="00260E8C">
      <w:pPr>
        <w:jc w:val="both"/>
        <w:rPr>
          <w:rFonts w:ascii="Noto Sans" w:hAnsi="Noto Sans" w:cs="Noto Sans"/>
          <w:sz w:val="20"/>
          <w:szCs w:val="20"/>
        </w:rPr>
      </w:pPr>
      <w:r>
        <w:rPr>
          <w:rFonts w:ascii="Noto Sans" w:hAnsi="Noto Sans" w:cs="Noto Sans"/>
          <w:sz w:val="20"/>
          <w:szCs w:val="20"/>
        </w:rPr>
        <w:t>Cesión de derechos</w:t>
      </w:r>
      <w:r w:rsidR="009A36DA">
        <w:rPr>
          <w:rFonts w:ascii="Noto Sans" w:hAnsi="Noto Sans" w:cs="Noto Sans"/>
          <w:sz w:val="20"/>
          <w:szCs w:val="20"/>
        </w:rPr>
        <w:t>.</w:t>
      </w:r>
    </w:p>
    <w:p w14:paraId="54BB1BF7" w14:textId="3917D389" w:rsidR="00260E8C" w:rsidRDefault="00260E8C" w:rsidP="00260E8C">
      <w:pPr>
        <w:jc w:val="both"/>
        <w:rPr>
          <w:rFonts w:ascii="Noto Sans" w:hAnsi="Noto Sans" w:cs="Noto Sans"/>
          <w:sz w:val="20"/>
          <w:szCs w:val="20"/>
        </w:rPr>
      </w:pPr>
      <w:r>
        <w:rPr>
          <w:rFonts w:ascii="Noto Sans" w:hAnsi="Noto Sans" w:cs="Noto Sans"/>
          <w:sz w:val="20"/>
          <w:szCs w:val="20"/>
        </w:rPr>
        <w:t xml:space="preserve">Story </w:t>
      </w:r>
      <w:proofErr w:type="spellStart"/>
      <w:r>
        <w:rPr>
          <w:rFonts w:ascii="Noto Sans" w:hAnsi="Noto Sans" w:cs="Noto Sans"/>
          <w:sz w:val="20"/>
          <w:szCs w:val="20"/>
        </w:rPr>
        <w:t>boards</w:t>
      </w:r>
      <w:proofErr w:type="spellEnd"/>
      <w:r>
        <w:rPr>
          <w:rFonts w:ascii="Noto Sans" w:hAnsi="Noto Sans" w:cs="Noto Sans"/>
          <w:sz w:val="20"/>
          <w:szCs w:val="20"/>
        </w:rPr>
        <w:t xml:space="preserve"> / Line TV y radio</w:t>
      </w:r>
      <w:r w:rsidR="009A36DA">
        <w:rPr>
          <w:rFonts w:ascii="Noto Sans" w:hAnsi="Noto Sans" w:cs="Noto Sans"/>
          <w:sz w:val="20"/>
          <w:szCs w:val="20"/>
        </w:rPr>
        <w:t>.</w:t>
      </w:r>
    </w:p>
    <w:p w14:paraId="361DFE16" w14:textId="77777777" w:rsidR="00260E8C" w:rsidRDefault="00260E8C" w:rsidP="00260E8C">
      <w:pPr>
        <w:jc w:val="both"/>
        <w:rPr>
          <w:rFonts w:ascii="Noto Sans" w:hAnsi="Noto Sans" w:cs="Noto Sans"/>
          <w:sz w:val="20"/>
          <w:szCs w:val="20"/>
        </w:rPr>
      </w:pPr>
      <w:r>
        <w:rPr>
          <w:rFonts w:ascii="Noto Sans" w:hAnsi="Noto Sans" w:cs="Noto Sans"/>
          <w:sz w:val="20"/>
          <w:szCs w:val="20"/>
        </w:rPr>
        <w:t>Licencia de música (en caso de que aplique).</w:t>
      </w:r>
    </w:p>
    <w:p w14:paraId="37A95C66" w14:textId="77777777" w:rsidR="00260E8C" w:rsidRDefault="00260E8C" w:rsidP="00260E8C">
      <w:pPr>
        <w:jc w:val="both"/>
        <w:rPr>
          <w:rFonts w:ascii="Noto Sans" w:hAnsi="Noto Sans" w:cs="Noto Sans"/>
          <w:sz w:val="20"/>
          <w:szCs w:val="20"/>
        </w:rPr>
      </w:pPr>
      <w:r>
        <w:rPr>
          <w:rFonts w:ascii="Noto Sans" w:hAnsi="Noto Sans" w:cs="Noto Sans"/>
          <w:sz w:val="20"/>
          <w:szCs w:val="20"/>
        </w:rPr>
        <w:t>Licencia de imagen (en caso de que aplique).</w:t>
      </w:r>
    </w:p>
    <w:p w14:paraId="774A76B0" w14:textId="77777777" w:rsidR="00260E8C" w:rsidRDefault="00260E8C" w:rsidP="00260E8C">
      <w:pPr>
        <w:jc w:val="both"/>
        <w:rPr>
          <w:rFonts w:ascii="Noto Sans" w:hAnsi="Noto Sans" w:cs="Noto Sans"/>
          <w:sz w:val="20"/>
          <w:szCs w:val="20"/>
        </w:rPr>
      </w:pPr>
      <w:r>
        <w:rPr>
          <w:rFonts w:ascii="Noto Sans" w:hAnsi="Noto Sans" w:cs="Noto Sans"/>
          <w:sz w:val="20"/>
          <w:szCs w:val="20"/>
        </w:rPr>
        <w:t>Hoja de llamado (en caso de que aplique).</w:t>
      </w:r>
    </w:p>
    <w:p w14:paraId="7EB842A2" w14:textId="77777777" w:rsidR="00260E8C" w:rsidRDefault="00260E8C" w:rsidP="00260E8C">
      <w:pPr>
        <w:jc w:val="both"/>
        <w:rPr>
          <w:rFonts w:ascii="Noto Sans" w:hAnsi="Noto Sans" w:cs="Noto Sans"/>
          <w:sz w:val="20"/>
          <w:szCs w:val="20"/>
        </w:rPr>
      </w:pPr>
      <w:r>
        <w:rPr>
          <w:rFonts w:ascii="Noto Sans" w:hAnsi="Noto Sans" w:cs="Noto Sans"/>
          <w:sz w:val="20"/>
          <w:szCs w:val="20"/>
        </w:rPr>
        <w:t>Locaciones (en caso de que aplique).</w:t>
      </w:r>
    </w:p>
    <w:p w14:paraId="43BD9C86" w14:textId="77777777" w:rsidR="00260E8C" w:rsidRDefault="00260E8C" w:rsidP="00260E8C">
      <w:pPr>
        <w:jc w:val="both"/>
        <w:rPr>
          <w:rFonts w:ascii="Noto Sans" w:hAnsi="Noto Sans" w:cs="Noto Sans"/>
          <w:sz w:val="20"/>
          <w:szCs w:val="20"/>
        </w:rPr>
      </w:pPr>
      <w:r>
        <w:rPr>
          <w:rFonts w:ascii="Noto Sans" w:hAnsi="Noto Sans" w:cs="Noto Sans"/>
          <w:sz w:val="20"/>
          <w:szCs w:val="20"/>
        </w:rPr>
        <w:t>Todo el material grabado en crudo.</w:t>
      </w:r>
    </w:p>
    <w:p w14:paraId="4C332C2E" w14:textId="77777777" w:rsidR="00260E8C" w:rsidRDefault="00260E8C" w:rsidP="00260E8C">
      <w:pPr>
        <w:jc w:val="both"/>
        <w:rPr>
          <w:rFonts w:ascii="Noto Sans" w:hAnsi="Noto Sans" w:cs="Noto Sans"/>
          <w:sz w:val="20"/>
          <w:szCs w:val="20"/>
        </w:rPr>
      </w:pPr>
      <w:r>
        <w:rPr>
          <w:rFonts w:ascii="Noto Sans" w:hAnsi="Noto Sans" w:cs="Noto Sans"/>
          <w:sz w:val="20"/>
          <w:szCs w:val="20"/>
        </w:rPr>
        <w:t>Casting (en caso de que aplique).</w:t>
      </w:r>
    </w:p>
    <w:p w14:paraId="6232CD94" w14:textId="77777777" w:rsidR="00260E8C" w:rsidRDefault="00260E8C" w:rsidP="00260E8C">
      <w:pPr>
        <w:jc w:val="both"/>
        <w:rPr>
          <w:rFonts w:ascii="Noto Sans" w:hAnsi="Noto Sans" w:cs="Noto Sans"/>
          <w:sz w:val="20"/>
          <w:szCs w:val="20"/>
        </w:rPr>
      </w:pPr>
    </w:p>
    <w:p w14:paraId="5205A40C" w14:textId="77777777" w:rsidR="00260E8C" w:rsidRDefault="00260E8C" w:rsidP="00260E8C">
      <w:pPr>
        <w:jc w:val="both"/>
        <w:rPr>
          <w:rFonts w:ascii="Noto Sans" w:hAnsi="Noto Sans" w:cs="Noto Sans"/>
          <w:sz w:val="20"/>
          <w:szCs w:val="20"/>
        </w:rPr>
      </w:pPr>
      <w:r>
        <w:rPr>
          <w:rFonts w:ascii="Noto Sans" w:hAnsi="Noto Sans" w:cs="Noto Sans"/>
          <w:sz w:val="20"/>
          <w:szCs w:val="20"/>
        </w:rPr>
        <w:t xml:space="preserve">La persona oferente que resulte adjudicada realizará la entrega de los testigos al </w:t>
      </w:r>
      <w:r w:rsidRPr="005F6931">
        <w:rPr>
          <w:rFonts w:ascii="Noto Sans" w:hAnsi="Noto Sans" w:cs="Noto Sans"/>
          <w:b/>
          <w:bCs/>
          <w:sz w:val="20"/>
          <w:szCs w:val="20"/>
        </w:rPr>
        <w:t>ADMINISTRADOR DEL CONTRATO</w:t>
      </w:r>
      <w:r>
        <w:rPr>
          <w:rFonts w:ascii="Noto Sans" w:hAnsi="Noto Sans" w:cs="Noto Sans"/>
          <w:sz w:val="20"/>
          <w:szCs w:val="20"/>
        </w:rPr>
        <w:t>, a través de un oficio y recibirá el acuse correspondiente, mismo que deberá contener las especificaciones siguientes:</w:t>
      </w:r>
    </w:p>
    <w:p w14:paraId="3D732ECF" w14:textId="77777777" w:rsidR="00260E8C" w:rsidRDefault="00260E8C" w:rsidP="00260E8C">
      <w:pPr>
        <w:jc w:val="both"/>
        <w:rPr>
          <w:rFonts w:ascii="Noto Sans" w:hAnsi="Noto Sans" w:cs="Noto Sans"/>
          <w:sz w:val="20"/>
          <w:szCs w:val="20"/>
        </w:rPr>
      </w:pPr>
    </w:p>
    <w:p w14:paraId="06D79BDC" w14:textId="77777777" w:rsidR="00260E8C" w:rsidRDefault="00260E8C" w:rsidP="00260E8C">
      <w:pPr>
        <w:jc w:val="both"/>
        <w:rPr>
          <w:rFonts w:ascii="Noto Sans" w:hAnsi="Noto Sans" w:cs="Noto Sans"/>
          <w:sz w:val="20"/>
          <w:szCs w:val="20"/>
        </w:rPr>
      </w:pPr>
      <w:r>
        <w:rPr>
          <w:rFonts w:ascii="Noto Sans" w:hAnsi="Noto Sans" w:cs="Noto Sans"/>
          <w:sz w:val="20"/>
          <w:szCs w:val="20"/>
        </w:rPr>
        <w:t>Hoja membretada del proveedor</w:t>
      </w:r>
    </w:p>
    <w:p w14:paraId="1883068A" w14:textId="77777777" w:rsidR="00260E8C" w:rsidRDefault="00260E8C" w:rsidP="00260E8C">
      <w:pPr>
        <w:jc w:val="both"/>
        <w:rPr>
          <w:rFonts w:ascii="Noto Sans" w:hAnsi="Noto Sans" w:cs="Noto Sans"/>
          <w:sz w:val="20"/>
          <w:szCs w:val="20"/>
        </w:rPr>
      </w:pPr>
      <w:r>
        <w:rPr>
          <w:rFonts w:ascii="Noto Sans" w:hAnsi="Noto Sans" w:cs="Noto Sans"/>
          <w:sz w:val="20"/>
          <w:szCs w:val="20"/>
        </w:rPr>
        <w:t>Fecha de entrega</w:t>
      </w:r>
    </w:p>
    <w:p w14:paraId="759E97C6" w14:textId="77777777" w:rsidR="00260E8C" w:rsidRDefault="00260E8C" w:rsidP="00260E8C">
      <w:pPr>
        <w:jc w:val="both"/>
        <w:rPr>
          <w:rFonts w:ascii="Noto Sans" w:hAnsi="Noto Sans" w:cs="Noto Sans"/>
          <w:sz w:val="20"/>
          <w:szCs w:val="20"/>
        </w:rPr>
      </w:pPr>
      <w:r>
        <w:rPr>
          <w:rFonts w:ascii="Noto Sans" w:hAnsi="Noto Sans" w:cs="Noto Sans"/>
          <w:sz w:val="20"/>
          <w:szCs w:val="20"/>
        </w:rPr>
        <w:t>Dirigida al Administrador del Contrato</w:t>
      </w:r>
    </w:p>
    <w:p w14:paraId="6031773F" w14:textId="34F57EE4" w:rsidR="00260E8C" w:rsidRDefault="00260E8C" w:rsidP="00260E8C">
      <w:pPr>
        <w:jc w:val="both"/>
        <w:rPr>
          <w:rFonts w:ascii="Noto Sans" w:hAnsi="Noto Sans" w:cs="Noto Sans"/>
          <w:sz w:val="20"/>
          <w:szCs w:val="20"/>
        </w:rPr>
      </w:pPr>
      <w:r>
        <w:rPr>
          <w:rFonts w:ascii="Noto Sans" w:hAnsi="Noto Sans" w:cs="Noto Sans"/>
          <w:sz w:val="20"/>
          <w:szCs w:val="20"/>
        </w:rPr>
        <w:t>Nombre de la producción</w:t>
      </w:r>
    </w:p>
    <w:p w14:paraId="64B89083" w14:textId="77777777" w:rsidR="00260E8C" w:rsidRDefault="00260E8C" w:rsidP="00260E8C">
      <w:pPr>
        <w:jc w:val="both"/>
        <w:rPr>
          <w:rFonts w:ascii="Noto Sans" w:hAnsi="Noto Sans" w:cs="Noto Sans"/>
          <w:sz w:val="20"/>
          <w:szCs w:val="20"/>
        </w:rPr>
      </w:pPr>
      <w:r>
        <w:rPr>
          <w:rFonts w:ascii="Noto Sans" w:hAnsi="Noto Sans" w:cs="Noto Sans"/>
          <w:sz w:val="20"/>
          <w:szCs w:val="20"/>
        </w:rPr>
        <w:t>Periodo del servicio que se entrega</w:t>
      </w:r>
    </w:p>
    <w:p w14:paraId="178CEF9F" w14:textId="77777777" w:rsidR="00260E8C" w:rsidRDefault="00260E8C" w:rsidP="00260E8C">
      <w:pPr>
        <w:jc w:val="both"/>
        <w:rPr>
          <w:rFonts w:ascii="Noto Sans" w:hAnsi="Noto Sans" w:cs="Noto Sans"/>
          <w:sz w:val="20"/>
          <w:szCs w:val="20"/>
        </w:rPr>
      </w:pPr>
      <w:r>
        <w:rPr>
          <w:rFonts w:ascii="Noto Sans" w:hAnsi="Noto Sans" w:cs="Noto Sans"/>
          <w:sz w:val="20"/>
          <w:szCs w:val="20"/>
        </w:rPr>
        <w:t>Firma del representante legal</w:t>
      </w:r>
    </w:p>
    <w:p w14:paraId="578076AF" w14:textId="61AE12E8" w:rsidR="00260E8C" w:rsidRDefault="00260E8C" w:rsidP="00260E8C">
      <w:pPr>
        <w:jc w:val="both"/>
        <w:rPr>
          <w:rFonts w:ascii="Noto Sans" w:hAnsi="Noto Sans" w:cs="Noto Sans"/>
          <w:sz w:val="20"/>
          <w:szCs w:val="20"/>
        </w:rPr>
      </w:pPr>
      <w:r>
        <w:rPr>
          <w:rFonts w:ascii="Noto Sans" w:hAnsi="Noto Sans" w:cs="Noto Sans"/>
          <w:sz w:val="20"/>
          <w:szCs w:val="20"/>
        </w:rPr>
        <w:t>Razón social</w:t>
      </w:r>
    </w:p>
    <w:p w14:paraId="30045C38" w14:textId="77777777" w:rsidR="00772D4C" w:rsidRPr="005A2272" w:rsidRDefault="00772D4C" w:rsidP="00260E8C">
      <w:pPr>
        <w:jc w:val="both"/>
        <w:rPr>
          <w:rFonts w:ascii="Noto Sans" w:hAnsi="Noto Sans" w:cs="Noto Sans"/>
          <w:sz w:val="20"/>
          <w:szCs w:val="20"/>
        </w:rPr>
      </w:pPr>
    </w:p>
    <w:p w14:paraId="7655FCB9" w14:textId="77777777"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2.1.</w:t>
      </w:r>
      <w:r w:rsidRPr="005A2272">
        <w:rPr>
          <w:rFonts w:ascii="Noto Sans" w:eastAsia="Times New Roman" w:hAnsi="Noto Sans" w:cs="Noto Sans"/>
          <w:sz w:val="20"/>
          <w:szCs w:val="20"/>
        </w:rPr>
        <w:t xml:space="preserve">  </w:t>
      </w:r>
      <w:r w:rsidRPr="005A2272">
        <w:rPr>
          <w:rFonts w:ascii="Noto Sans" w:hAnsi="Noto Sans" w:cs="Noto Sans"/>
          <w:sz w:val="20"/>
          <w:szCs w:val="20"/>
        </w:rPr>
        <w:t>DESCRIPCI</w:t>
      </w:r>
      <w:r>
        <w:rPr>
          <w:rFonts w:ascii="Noto Sans" w:hAnsi="Noto Sans" w:cs="Noto Sans"/>
          <w:sz w:val="20"/>
          <w:szCs w:val="20"/>
        </w:rPr>
        <w:t>ÓN</w:t>
      </w:r>
      <w:r w:rsidRPr="005A2272">
        <w:rPr>
          <w:rFonts w:ascii="Noto Sans" w:hAnsi="Noto Sans" w:cs="Noto Sans"/>
          <w:sz w:val="20"/>
          <w:szCs w:val="20"/>
        </w:rPr>
        <w:t xml:space="preserve"> </w:t>
      </w:r>
      <w:r>
        <w:rPr>
          <w:rFonts w:ascii="Noto Sans" w:hAnsi="Noto Sans" w:cs="Noto Sans"/>
          <w:sz w:val="20"/>
          <w:szCs w:val="20"/>
        </w:rPr>
        <w:t>DE LOS</w:t>
      </w:r>
      <w:r w:rsidRPr="005A2272">
        <w:rPr>
          <w:rFonts w:ascii="Noto Sans" w:hAnsi="Noto Sans" w:cs="Noto Sans"/>
          <w:sz w:val="20"/>
          <w:szCs w:val="20"/>
        </w:rPr>
        <w:t xml:space="preserve"> </w:t>
      </w:r>
      <w:r>
        <w:rPr>
          <w:rFonts w:ascii="Noto Sans" w:hAnsi="Noto Sans" w:cs="Noto Sans"/>
          <w:sz w:val="20"/>
          <w:szCs w:val="20"/>
        </w:rPr>
        <w:t>SERVICIOS</w:t>
      </w:r>
    </w:p>
    <w:p w14:paraId="5BCD4DA6" w14:textId="77777777" w:rsidR="00260E8C" w:rsidRPr="005A2272" w:rsidRDefault="00260E8C" w:rsidP="00260E8C">
      <w:pPr>
        <w:jc w:val="both"/>
        <w:rPr>
          <w:rFonts w:ascii="Noto Sans" w:hAnsi="Noto Sans" w:cs="Noto Sans"/>
          <w:sz w:val="20"/>
          <w:szCs w:val="20"/>
        </w:rPr>
      </w:pPr>
    </w:p>
    <w:p w14:paraId="6E28D0AA" w14:textId="04EE8376" w:rsidR="00260E8C" w:rsidRPr="005A2272" w:rsidRDefault="00260E8C" w:rsidP="00F47235">
      <w:pPr>
        <w:jc w:val="both"/>
        <w:rPr>
          <w:rFonts w:ascii="Noto Sans" w:hAnsi="Noto Sans" w:cs="Noto Sans"/>
          <w:sz w:val="20"/>
          <w:szCs w:val="20"/>
        </w:rPr>
      </w:pPr>
      <w:r>
        <w:rPr>
          <w:rFonts w:ascii="Noto Sans" w:hAnsi="Noto Sans" w:cs="Noto Sans"/>
          <w:sz w:val="20"/>
          <w:szCs w:val="20"/>
        </w:rPr>
        <w:t>S</w:t>
      </w:r>
      <w:r w:rsidRPr="00D714C9">
        <w:rPr>
          <w:rFonts w:ascii="Noto Sans" w:hAnsi="Noto Sans" w:cs="Noto Sans"/>
          <w:sz w:val="20"/>
          <w:szCs w:val="20"/>
        </w:rPr>
        <w:t>ervicio de preproducción, producción, postproducción</w:t>
      </w:r>
      <w:r w:rsidR="00677A25">
        <w:rPr>
          <w:rFonts w:ascii="Noto Sans" w:hAnsi="Noto Sans" w:cs="Noto Sans"/>
          <w:sz w:val="20"/>
          <w:szCs w:val="20"/>
        </w:rPr>
        <w:t xml:space="preserve"> </w:t>
      </w:r>
      <w:r w:rsidRPr="00D714C9">
        <w:rPr>
          <w:rFonts w:ascii="Noto Sans" w:hAnsi="Noto Sans" w:cs="Noto Sans"/>
          <w:sz w:val="20"/>
          <w:szCs w:val="20"/>
        </w:rPr>
        <w:t xml:space="preserve">de </w:t>
      </w:r>
      <w:r w:rsidR="003A29DD">
        <w:rPr>
          <w:rFonts w:ascii="Noto Sans" w:hAnsi="Noto Sans" w:cs="Noto Sans"/>
          <w:sz w:val="20"/>
          <w:szCs w:val="20"/>
        </w:rPr>
        <w:t>un</w:t>
      </w:r>
      <w:r w:rsidRPr="00D714C9">
        <w:rPr>
          <w:rFonts w:ascii="Noto Sans" w:hAnsi="Noto Sans" w:cs="Noto Sans"/>
          <w:sz w:val="20"/>
          <w:szCs w:val="20"/>
        </w:rPr>
        <w:t xml:space="preserve"> spot para televisión de 30 y </w:t>
      </w:r>
      <w:r w:rsidR="00595ADE">
        <w:rPr>
          <w:rFonts w:ascii="Noto Sans" w:hAnsi="Noto Sans" w:cs="Noto Sans"/>
          <w:sz w:val="20"/>
          <w:szCs w:val="20"/>
        </w:rPr>
        <w:t>un</w:t>
      </w:r>
      <w:r w:rsidRPr="00D714C9">
        <w:rPr>
          <w:rFonts w:ascii="Noto Sans" w:hAnsi="Noto Sans" w:cs="Noto Sans"/>
          <w:sz w:val="20"/>
          <w:szCs w:val="20"/>
        </w:rPr>
        <w:t xml:space="preserve"> spot de 30 segundos para radio</w:t>
      </w:r>
      <w:r w:rsidR="00F47235">
        <w:rPr>
          <w:rFonts w:ascii="Noto Sans" w:hAnsi="Noto Sans" w:cs="Noto Sans"/>
          <w:sz w:val="20"/>
          <w:szCs w:val="20"/>
        </w:rPr>
        <w:t>; así como d</w:t>
      </w:r>
      <w:r w:rsidR="00F47235" w:rsidRPr="00F47235">
        <w:rPr>
          <w:rFonts w:ascii="Noto Sans" w:hAnsi="Noto Sans" w:cs="Noto Sans"/>
          <w:sz w:val="20"/>
          <w:szCs w:val="20"/>
        </w:rPr>
        <w:t>os videos para redes sociales</w:t>
      </w:r>
      <w:r w:rsidR="00F47235">
        <w:rPr>
          <w:rFonts w:ascii="Noto Sans" w:hAnsi="Noto Sans" w:cs="Noto Sans"/>
          <w:sz w:val="20"/>
          <w:szCs w:val="20"/>
        </w:rPr>
        <w:t>, u</w:t>
      </w:r>
      <w:r w:rsidR="00F47235" w:rsidRPr="00F47235">
        <w:rPr>
          <w:rFonts w:ascii="Noto Sans" w:hAnsi="Noto Sans" w:cs="Noto Sans"/>
          <w:sz w:val="20"/>
          <w:szCs w:val="20"/>
        </w:rPr>
        <w:t>n Paquete gráfico de las imágenes emitidas en el spot de TV</w:t>
      </w:r>
      <w:r w:rsidR="00F47235">
        <w:rPr>
          <w:rFonts w:ascii="Noto Sans" w:hAnsi="Noto Sans" w:cs="Noto Sans"/>
          <w:sz w:val="20"/>
          <w:szCs w:val="20"/>
        </w:rPr>
        <w:t xml:space="preserve"> y u</w:t>
      </w:r>
      <w:r w:rsidR="00F47235" w:rsidRPr="00F47235">
        <w:rPr>
          <w:rFonts w:ascii="Noto Sans" w:hAnsi="Noto Sans" w:cs="Noto Sans"/>
          <w:sz w:val="20"/>
          <w:szCs w:val="20"/>
        </w:rPr>
        <w:t>n gráfico animado elaborado con materiales de la producción del spot de TV.</w:t>
      </w:r>
    </w:p>
    <w:p w14:paraId="7C861EC2" w14:textId="6C32A7A2" w:rsidR="00260E8C" w:rsidRPr="005A2272" w:rsidRDefault="00260E8C" w:rsidP="00260E8C">
      <w:pPr>
        <w:jc w:val="both"/>
        <w:rPr>
          <w:rFonts w:ascii="Noto Sans" w:hAnsi="Noto Sans" w:cs="Noto Sans"/>
          <w:sz w:val="20"/>
          <w:szCs w:val="20"/>
        </w:rPr>
      </w:pPr>
    </w:p>
    <w:p w14:paraId="08F210AC" w14:textId="77777777" w:rsidR="00260E8C" w:rsidRPr="005A2272" w:rsidRDefault="00260E8C" w:rsidP="00260E8C">
      <w:pPr>
        <w:jc w:val="both"/>
        <w:rPr>
          <w:rFonts w:ascii="Noto Sans" w:hAnsi="Noto Sans" w:cs="Noto Sans"/>
          <w:sz w:val="20"/>
          <w:szCs w:val="20"/>
        </w:rPr>
      </w:pPr>
      <w:r w:rsidRPr="005A2272">
        <w:rPr>
          <w:rFonts w:ascii="Noto Sans" w:hAnsi="Noto Sans" w:cs="Noto Sans"/>
          <w:b/>
          <w:bCs/>
          <w:sz w:val="20"/>
          <w:szCs w:val="20"/>
        </w:rPr>
        <w:t>“El SERVICIO”</w:t>
      </w:r>
      <w:r w:rsidRPr="005A2272">
        <w:rPr>
          <w:rFonts w:ascii="Noto Sans" w:hAnsi="Noto Sans" w:cs="Noto Sans"/>
          <w:sz w:val="20"/>
          <w:szCs w:val="20"/>
        </w:rPr>
        <w:t xml:space="preserve"> debe cumplir con las siguientes condiciones generales:</w:t>
      </w:r>
    </w:p>
    <w:p w14:paraId="49763B59" w14:textId="77777777" w:rsidR="00260E8C" w:rsidRPr="005A2272" w:rsidRDefault="00260E8C" w:rsidP="00260E8C">
      <w:pPr>
        <w:jc w:val="both"/>
        <w:rPr>
          <w:rFonts w:ascii="Noto Sans" w:hAnsi="Noto Sans" w:cs="Noto Sans"/>
          <w:sz w:val="20"/>
          <w:szCs w:val="20"/>
        </w:rPr>
      </w:pPr>
    </w:p>
    <w:p w14:paraId="57CFAD42" w14:textId="77777777"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 xml:space="preserve">Escrito de designación de ejecutivo de cuenta: </w:t>
      </w:r>
      <w:r w:rsidRPr="005A2272">
        <w:rPr>
          <w:rFonts w:ascii="Noto Sans" w:hAnsi="Noto Sans" w:cs="Noto Sans"/>
          <w:b/>
          <w:bCs/>
          <w:sz w:val="20"/>
          <w:szCs w:val="20"/>
        </w:rPr>
        <w:t>“EL PROVEEDOR”</w:t>
      </w:r>
      <w:r w:rsidRPr="005A2272">
        <w:rPr>
          <w:rFonts w:ascii="Noto Sans" w:hAnsi="Noto Sans" w:cs="Noto Sans"/>
          <w:sz w:val="20"/>
          <w:szCs w:val="20"/>
        </w:rPr>
        <w:t xml:space="preserve"> debe designar a un ejecutivo de cuenta para </w:t>
      </w:r>
      <w:r w:rsidRPr="005A2272">
        <w:rPr>
          <w:rFonts w:ascii="Noto Sans" w:hAnsi="Noto Sans" w:cs="Noto Sans"/>
          <w:b/>
          <w:bCs/>
          <w:sz w:val="20"/>
          <w:szCs w:val="20"/>
        </w:rPr>
        <w:t>“LA SECRETARÍA”</w:t>
      </w:r>
      <w:r w:rsidRPr="005A2272">
        <w:rPr>
          <w:rFonts w:ascii="Noto Sans" w:hAnsi="Noto Sans" w:cs="Noto Sans"/>
          <w:sz w:val="20"/>
          <w:szCs w:val="20"/>
        </w:rPr>
        <w:t xml:space="preserve">, quien será el intermediario entre ambas partes, para los asuntos relacionados con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dicha designación se presentará por escrito a la persona servidora pública Lic. </w:t>
      </w:r>
      <w:r>
        <w:rPr>
          <w:rFonts w:ascii="Noto Sans" w:hAnsi="Noto Sans" w:cs="Noto Sans"/>
          <w:sz w:val="20"/>
          <w:szCs w:val="20"/>
        </w:rPr>
        <w:t>Nurit Martínez Carballo</w:t>
      </w:r>
      <w:r w:rsidRPr="005A2272">
        <w:rPr>
          <w:rFonts w:ascii="Noto Sans" w:hAnsi="Noto Sans" w:cs="Noto Sans"/>
          <w:sz w:val="20"/>
          <w:szCs w:val="20"/>
        </w:rPr>
        <w:t xml:space="preserve">, </w:t>
      </w:r>
      <w:r>
        <w:rPr>
          <w:rFonts w:ascii="Noto Sans" w:hAnsi="Noto Sans" w:cs="Noto Sans"/>
          <w:sz w:val="20"/>
          <w:szCs w:val="20"/>
        </w:rPr>
        <w:t>directora de Imagen, Comunicación y Medios de Información</w:t>
      </w:r>
      <w:r w:rsidRPr="005A2272">
        <w:rPr>
          <w:rFonts w:ascii="Noto Sans" w:hAnsi="Noto Sans" w:cs="Noto Sans"/>
          <w:sz w:val="20"/>
          <w:szCs w:val="20"/>
        </w:rPr>
        <w:t xml:space="preserve">, el cual debe contener nombre de la persona designada, cargo que ocupa, correo electrónico, teléfono de oficina y teléfono celular, dicho escrito debe ser entregado al día hábil siguiente a la notificación de la adjudicación en la Dirección de Imagen, Comunicación y Medios de Información, ubicada en Av. Insurgentes Sur 1582, Col. Crédito Constructor, piso 4 ala sur, Demarcación Territorial Benito Juárez, C.P. 03490, Ciudad de México en un horario de 9:00 a 14:00  y de 16:00 a 18:00 horas. lo antes mencionado será parte del primer entregable, mismo que se encuentra citado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 documento.</w:t>
      </w:r>
    </w:p>
    <w:p w14:paraId="55369458" w14:textId="77777777" w:rsidR="00260E8C" w:rsidRPr="005A2272" w:rsidRDefault="00260E8C" w:rsidP="00260E8C">
      <w:pPr>
        <w:jc w:val="both"/>
        <w:rPr>
          <w:rFonts w:ascii="Noto Sans" w:hAnsi="Noto Sans" w:cs="Noto Sans"/>
          <w:sz w:val="20"/>
          <w:szCs w:val="20"/>
        </w:rPr>
      </w:pPr>
    </w:p>
    <w:p w14:paraId="537E1EFD" w14:textId="1EE8B4F8" w:rsidR="00260E8C" w:rsidRPr="005A2272" w:rsidRDefault="00260E8C" w:rsidP="00260E8C">
      <w:pPr>
        <w:jc w:val="both"/>
        <w:rPr>
          <w:rFonts w:ascii="Noto Sans" w:hAnsi="Noto Sans" w:cs="Noto Sans"/>
          <w:sz w:val="20"/>
          <w:szCs w:val="20"/>
        </w:rPr>
      </w:pPr>
      <w:r>
        <w:rPr>
          <w:rFonts w:ascii="Noto Sans" w:hAnsi="Noto Sans" w:cs="Noto Sans"/>
          <w:sz w:val="20"/>
          <w:szCs w:val="20"/>
        </w:rPr>
        <w:t>Servicio</w:t>
      </w:r>
      <w:r w:rsidRPr="005A2272">
        <w:rPr>
          <w:rFonts w:ascii="Noto Sans" w:hAnsi="Noto Sans" w:cs="Noto Sans"/>
          <w:sz w:val="20"/>
          <w:szCs w:val="20"/>
        </w:rPr>
        <w:t xml:space="preserve">: </w:t>
      </w:r>
      <w:r w:rsidRPr="005A2272">
        <w:rPr>
          <w:rFonts w:ascii="Noto Sans" w:hAnsi="Noto Sans" w:cs="Noto Sans"/>
          <w:b/>
          <w:bCs/>
          <w:sz w:val="20"/>
          <w:szCs w:val="20"/>
        </w:rPr>
        <w:t>“EL PROVEEDOR”</w:t>
      </w:r>
      <w:r w:rsidRPr="005A2272">
        <w:rPr>
          <w:rFonts w:ascii="Noto Sans" w:hAnsi="Noto Sans" w:cs="Noto Sans"/>
          <w:sz w:val="20"/>
          <w:szCs w:val="20"/>
        </w:rPr>
        <w:t xml:space="preserve"> debe entregar </w:t>
      </w:r>
      <w:r>
        <w:rPr>
          <w:rFonts w:ascii="Noto Sans" w:hAnsi="Noto Sans" w:cs="Noto Sans"/>
          <w:sz w:val="20"/>
          <w:szCs w:val="20"/>
        </w:rPr>
        <w:t>los servicios</w:t>
      </w:r>
      <w:r w:rsidRPr="005A2272">
        <w:rPr>
          <w:rFonts w:ascii="Noto Sans" w:hAnsi="Noto Sans" w:cs="Noto Sans"/>
          <w:sz w:val="20"/>
          <w:szCs w:val="20"/>
        </w:rPr>
        <w:t xml:space="preserve"> con base en las especificaciones y características técnicas solicitadas en el presente ANEXO TÉCNICO, mediante escrito para la persona servidora pública  </w:t>
      </w:r>
      <w:r w:rsidRPr="00485CEB">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al menos 48 horas previas al inicio de la publicación de la </w:t>
      </w:r>
      <w:r w:rsidRPr="001953AF">
        <w:rPr>
          <w:rFonts w:ascii="Noto Sans" w:hAnsi="Noto Sans" w:cs="Noto Sans"/>
          <w:sz w:val="20"/>
          <w:szCs w:val="20"/>
        </w:rPr>
        <w:t>CAMPAÑA: “CIENCIA, HUMANIDADES Y EDUCACIÓN SUPERIOR”</w:t>
      </w:r>
      <w:r w:rsidRPr="005A2272">
        <w:rPr>
          <w:rFonts w:ascii="Noto Sans" w:hAnsi="Noto Sans" w:cs="Noto Sans"/>
          <w:i/>
          <w:iCs/>
          <w:sz w:val="20"/>
          <w:szCs w:val="20"/>
        </w:rPr>
        <w:t>,</w:t>
      </w:r>
      <w:r w:rsidRPr="005A2272">
        <w:rPr>
          <w:rFonts w:ascii="Noto Sans" w:hAnsi="Noto Sans" w:cs="Noto Sans"/>
          <w:sz w:val="20"/>
          <w:szCs w:val="20"/>
        </w:rPr>
        <w:t xml:space="preserve"> en la  Dirección de Imagen, Comunicación y Medios de Información, ubicada en Av. Insurgentes Sur 1582, col. Crédito Constructor, piso 4 ala sur, Demarcación Territorial Benito Juárez, C.P. 03490, Ciudad de México en un horario de 9:00 a 14:00  y de 16:00 a 18:00 horas y también tiene que entregarla por correo electrónico a los siguientes correos </w:t>
      </w:r>
      <w:hyperlink r:id="rId8">
        <w:r>
          <w:rPr>
            <w:rFonts w:ascii="Noto Sans" w:hAnsi="Noto Sans" w:cs="Noto Sans"/>
            <w:color w:val="1155CC"/>
            <w:sz w:val="20"/>
            <w:szCs w:val="20"/>
            <w:u w:val="single"/>
          </w:rPr>
          <w:t>nurit.martinez@secihti.mx</w:t>
        </w:r>
      </w:hyperlink>
      <w:r w:rsidRPr="005A2272">
        <w:rPr>
          <w:rFonts w:ascii="Noto Sans" w:hAnsi="Noto Sans" w:cs="Noto Sans"/>
          <w:sz w:val="20"/>
          <w:szCs w:val="20"/>
        </w:rPr>
        <w:t xml:space="preserve"> y </w:t>
      </w:r>
      <w:hyperlink r:id="rId9" w:history="1">
        <w:r w:rsidRPr="008A6115">
          <w:rPr>
            <w:rStyle w:val="Hipervnculo"/>
            <w:rFonts w:ascii="Noto Sans" w:hAnsi="Noto Sans" w:cs="Noto Sans"/>
            <w:sz w:val="20"/>
            <w:szCs w:val="20"/>
          </w:rPr>
          <w:t>gestiondeestrategias@secihti.mx</w:t>
        </w:r>
      </w:hyperlink>
      <w:r w:rsidRPr="005A2272">
        <w:rPr>
          <w:rFonts w:ascii="Noto Sans" w:hAnsi="Noto Sans" w:cs="Noto Sans"/>
          <w:sz w:val="20"/>
          <w:szCs w:val="20"/>
        </w:rPr>
        <w:t xml:space="preserve">, en ambos casos se acusa de recibido para dejar constancia de dicha entrega, es conveniente enfatizar que, </w:t>
      </w:r>
      <w:r>
        <w:rPr>
          <w:rFonts w:ascii="Noto Sans" w:hAnsi="Noto Sans" w:cs="Noto Sans"/>
          <w:sz w:val="20"/>
          <w:szCs w:val="20"/>
        </w:rPr>
        <w:t>el servicio</w:t>
      </w:r>
      <w:r w:rsidRPr="005A2272">
        <w:rPr>
          <w:rFonts w:ascii="Noto Sans" w:hAnsi="Noto Sans" w:cs="Noto Sans"/>
          <w:sz w:val="20"/>
          <w:szCs w:val="20"/>
        </w:rPr>
        <w:t xml:space="preserve"> debe contener datos de </w:t>
      </w:r>
      <w:r w:rsidRPr="005A2272">
        <w:rPr>
          <w:rFonts w:ascii="Noto Sans" w:hAnsi="Noto Sans" w:cs="Noto Sans"/>
          <w:b/>
          <w:bCs/>
          <w:sz w:val="20"/>
          <w:szCs w:val="20"/>
        </w:rPr>
        <w:t>“EL PROVEEDOR”</w:t>
      </w:r>
      <w:r w:rsidRPr="005A2272">
        <w:rPr>
          <w:rFonts w:ascii="Noto Sans" w:hAnsi="Noto Sans" w:cs="Noto Sans"/>
          <w:sz w:val="20"/>
          <w:szCs w:val="20"/>
        </w:rPr>
        <w:t xml:space="preserve"> tales como: la razón social, nombre comercial, fechas de la </w:t>
      </w:r>
      <w:r>
        <w:rPr>
          <w:rFonts w:ascii="Noto Sans" w:hAnsi="Noto Sans" w:cs="Noto Sans"/>
          <w:sz w:val="20"/>
          <w:szCs w:val="20"/>
        </w:rPr>
        <w:t xml:space="preserve">entrega, </w:t>
      </w:r>
      <w:r w:rsidRPr="005A2272">
        <w:rPr>
          <w:rFonts w:ascii="Noto Sans" w:hAnsi="Noto Sans" w:cs="Noto Sans"/>
          <w:sz w:val="20"/>
          <w:szCs w:val="20"/>
        </w:rPr>
        <w:t xml:space="preserve">nombre de la campaña. Lo antes mencionado será parte del </w:t>
      </w:r>
      <w:r w:rsidR="00862DF1">
        <w:rPr>
          <w:rFonts w:ascii="Noto Sans" w:hAnsi="Noto Sans" w:cs="Noto Sans"/>
          <w:sz w:val="20"/>
          <w:szCs w:val="20"/>
        </w:rPr>
        <w:t>segundo</w:t>
      </w:r>
      <w:r w:rsidRPr="005A2272">
        <w:rPr>
          <w:rFonts w:ascii="Noto Sans" w:hAnsi="Noto Sans" w:cs="Noto Sans"/>
          <w:sz w:val="20"/>
          <w:szCs w:val="20"/>
        </w:rPr>
        <w:t xml:space="preserve"> entregable, mismo que se encuentra citado en el numeral </w:t>
      </w:r>
      <w:r w:rsidRPr="0019775C">
        <w:rPr>
          <w:rFonts w:ascii="Noto Sans" w:hAnsi="Noto Sans" w:cs="Noto Sans"/>
          <w:sz w:val="20"/>
          <w:szCs w:val="20"/>
          <w:rPrChange w:id="7" w:author="CPU 11733" w:date="2026-06-18T14:42:00Z" w16du:dateUtc="2026-06-18T20:42:00Z">
            <w:rPr>
              <w:rFonts w:ascii="Noto Sans" w:hAnsi="Noto Sans" w:cs="Noto Sans"/>
              <w:sz w:val="20"/>
              <w:szCs w:val="20"/>
              <w:highlight w:val="yellow"/>
            </w:rPr>
          </w:rPrChange>
        </w:rPr>
        <w:t>9.2 ENTREGABLES</w:t>
      </w:r>
      <w:r w:rsidRPr="005A2272">
        <w:rPr>
          <w:rFonts w:ascii="Noto Sans" w:hAnsi="Noto Sans" w:cs="Noto Sans"/>
          <w:sz w:val="20"/>
          <w:szCs w:val="20"/>
        </w:rPr>
        <w:t xml:space="preserve"> del presente documento.</w:t>
      </w:r>
    </w:p>
    <w:p w14:paraId="2877C33A" w14:textId="77777777" w:rsidR="00260E8C" w:rsidRPr="005A2272" w:rsidRDefault="00260E8C" w:rsidP="00260E8C">
      <w:pPr>
        <w:jc w:val="both"/>
        <w:rPr>
          <w:rFonts w:ascii="Noto Sans" w:hAnsi="Noto Sans" w:cs="Noto Sans"/>
          <w:sz w:val="20"/>
          <w:szCs w:val="20"/>
        </w:rPr>
      </w:pPr>
    </w:p>
    <w:p w14:paraId="15895074" w14:textId="77777777"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 xml:space="preserve">La Dirección de Imagen, Comunicación y Medios de Información, a través de la persona servidora pública </w:t>
      </w:r>
      <w:r w:rsidRPr="002E1BA8">
        <w:rPr>
          <w:rFonts w:ascii="Noto Sans" w:hAnsi="Noto Sans" w:cs="Noto Sans"/>
          <w:sz w:val="20"/>
          <w:szCs w:val="20"/>
        </w:rPr>
        <w:t>Lic. Nurit Martínez Carballo</w:t>
      </w:r>
      <w:r w:rsidRPr="005A2272">
        <w:rPr>
          <w:rFonts w:ascii="Noto Sans" w:hAnsi="Noto Sans" w:cs="Noto Sans"/>
          <w:sz w:val="20"/>
          <w:szCs w:val="20"/>
        </w:rPr>
        <w:t xml:space="preserve">, </w:t>
      </w:r>
      <w:r>
        <w:rPr>
          <w:rFonts w:ascii="Noto Sans" w:hAnsi="Noto Sans" w:cs="Noto Sans"/>
          <w:sz w:val="20"/>
          <w:szCs w:val="20"/>
        </w:rPr>
        <w:t>directora del área</w:t>
      </w:r>
      <w:r w:rsidRPr="005A2272">
        <w:rPr>
          <w:rFonts w:ascii="Noto Sans" w:hAnsi="Noto Sans" w:cs="Noto Sans"/>
          <w:sz w:val="20"/>
          <w:szCs w:val="20"/>
        </w:rPr>
        <w:t xml:space="preserve">, se encargará de realizar la revisión de </w:t>
      </w:r>
      <w:r>
        <w:rPr>
          <w:rFonts w:ascii="Noto Sans" w:hAnsi="Noto Sans" w:cs="Noto Sans"/>
          <w:sz w:val="20"/>
          <w:szCs w:val="20"/>
        </w:rPr>
        <w:t>los productos audiovisuales</w:t>
      </w:r>
      <w:r w:rsidRPr="005A2272">
        <w:rPr>
          <w:rFonts w:ascii="Noto Sans" w:hAnsi="Noto Sans" w:cs="Noto Sans"/>
          <w:sz w:val="20"/>
          <w:szCs w:val="20"/>
        </w:rPr>
        <w:t xml:space="preserve"> y emitirá el visto bueno correspondiente, o bien, solicitará las correcciones que estime pertinentes para su respectivo ajuste</w:t>
      </w:r>
      <w:r>
        <w:rPr>
          <w:rFonts w:ascii="Noto Sans" w:hAnsi="Noto Sans" w:cs="Noto Sans"/>
          <w:sz w:val="20"/>
          <w:szCs w:val="20"/>
        </w:rPr>
        <w:t>.</w:t>
      </w:r>
    </w:p>
    <w:p w14:paraId="4FE03773" w14:textId="77777777" w:rsidR="00260E8C" w:rsidRPr="005A2272" w:rsidRDefault="00260E8C" w:rsidP="00260E8C">
      <w:pPr>
        <w:jc w:val="both"/>
        <w:rPr>
          <w:rFonts w:ascii="Noto Sans" w:hAnsi="Noto Sans" w:cs="Noto Sans"/>
          <w:sz w:val="20"/>
          <w:szCs w:val="20"/>
        </w:rPr>
      </w:pPr>
    </w:p>
    <w:p w14:paraId="67BC114A" w14:textId="5765957B"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 xml:space="preserve">TESTIGOS: </w:t>
      </w:r>
      <w:r w:rsidRPr="005A2272">
        <w:rPr>
          <w:rFonts w:ascii="Noto Sans" w:hAnsi="Noto Sans" w:cs="Noto Sans"/>
          <w:b/>
          <w:bCs/>
          <w:sz w:val="20"/>
          <w:szCs w:val="20"/>
        </w:rPr>
        <w:t>“EL PROVEEDOR”</w:t>
      </w:r>
      <w:r w:rsidRPr="005A2272">
        <w:rPr>
          <w:rFonts w:ascii="Noto Sans" w:hAnsi="Noto Sans" w:cs="Noto Sans"/>
          <w:sz w:val="20"/>
          <w:szCs w:val="20"/>
        </w:rPr>
        <w:t xml:space="preserve"> debe entregar el siguiente material </w:t>
      </w:r>
      <w:r>
        <w:rPr>
          <w:rFonts w:ascii="Noto Sans" w:hAnsi="Noto Sans" w:cs="Noto Sans"/>
          <w:sz w:val="20"/>
          <w:szCs w:val="20"/>
        </w:rPr>
        <w:t xml:space="preserve">una vez concluido y autorizada la POSTPRODUCCIÓN por parte de </w:t>
      </w:r>
      <w:r w:rsidRPr="00B67D3F">
        <w:rPr>
          <w:rFonts w:ascii="Noto Sans" w:hAnsi="Noto Sans" w:cs="Noto Sans"/>
          <w:b/>
          <w:bCs/>
          <w:sz w:val="20"/>
          <w:szCs w:val="20"/>
        </w:rPr>
        <w:t>“LA SECRETARÍA”</w:t>
      </w:r>
      <w:r>
        <w:rPr>
          <w:rFonts w:ascii="Noto Sans" w:hAnsi="Noto Sans" w:cs="Noto Sans"/>
          <w:sz w:val="20"/>
          <w:szCs w:val="20"/>
        </w:rPr>
        <w:t xml:space="preserve"> </w:t>
      </w:r>
      <w:r w:rsidRPr="005A2272">
        <w:rPr>
          <w:rFonts w:ascii="Noto Sans" w:hAnsi="Noto Sans" w:cs="Noto Sans"/>
          <w:sz w:val="20"/>
          <w:szCs w:val="20"/>
        </w:rPr>
        <w:t xml:space="preserve">al </w:t>
      </w:r>
      <w:r>
        <w:rPr>
          <w:rFonts w:ascii="Noto Sans" w:hAnsi="Noto Sans" w:cs="Noto Sans"/>
          <w:sz w:val="20"/>
          <w:szCs w:val="20"/>
        </w:rPr>
        <w:t>siguiente</w:t>
      </w:r>
      <w:r w:rsidRPr="005A2272">
        <w:rPr>
          <w:rFonts w:ascii="Noto Sans" w:hAnsi="Noto Sans" w:cs="Noto Sans"/>
          <w:sz w:val="20"/>
          <w:szCs w:val="20"/>
        </w:rPr>
        <w:t xml:space="preserve"> día hábil a la </w:t>
      </w:r>
      <w:r w:rsidRPr="005A2272">
        <w:rPr>
          <w:rFonts w:ascii="Noto Sans" w:hAnsi="Noto Sans" w:cs="Noto Sans"/>
          <w:sz w:val="20"/>
          <w:szCs w:val="20"/>
        </w:rPr>
        <w:lastRenderedPageBreak/>
        <w:t xml:space="preserve">persona servidora pública </w:t>
      </w:r>
      <w:r w:rsidRPr="0093480D">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ubicada en Av. Insurgentes Sur 1582, col. Crédito Constructor, piso 4 ala sur, Demarcación Territorial Benito Juárez, C.P. 03490, Ciudad de México. Lo antes mencionado será parte del </w:t>
      </w:r>
      <w:r w:rsidR="00C91D3E">
        <w:rPr>
          <w:rFonts w:ascii="Noto Sans" w:hAnsi="Noto Sans" w:cs="Noto Sans"/>
          <w:sz w:val="20"/>
          <w:szCs w:val="20"/>
        </w:rPr>
        <w:t>tercer</w:t>
      </w:r>
      <w:r w:rsidRPr="005A2272">
        <w:rPr>
          <w:rFonts w:ascii="Noto Sans" w:hAnsi="Noto Sans" w:cs="Noto Sans"/>
          <w:sz w:val="20"/>
          <w:szCs w:val="20"/>
        </w:rPr>
        <w:t xml:space="preserve"> entregable, mismo que se encuentra citado en el numeral </w:t>
      </w:r>
      <w:r w:rsidRPr="00A35810">
        <w:rPr>
          <w:rFonts w:ascii="Noto Sans" w:hAnsi="Noto Sans" w:cs="Noto Sans"/>
          <w:sz w:val="20"/>
          <w:szCs w:val="20"/>
        </w:rPr>
        <w:t>9.2 ENTREGABLES</w:t>
      </w:r>
      <w:r w:rsidRPr="005A2272">
        <w:rPr>
          <w:rFonts w:ascii="Noto Sans" w:hAnsi="Noto Sans" w:cs="Noto Sans"/>
          <w:sz w:val="20"/>
          <w:szCs w:val="20"/>
        </w:rPr>
        <w:t xml:space="preserve"> del presente documento.</w:t>
      </w:r>
    </w:p>
    <w:p w14:paraId="34F02DE8" w14:textId="77777777" w:rsidR="00260E8C" w:rsidRPr="005A2272" w:rsidRDefault="00260E8C" w:rsidP="00260E8C">
      <w:pPr>
        <w:jc w:val="both"/>
        <w:rPr>
          <w:rFonts w:ascii="Noto Sans" w:hAnsi="Noto Sans" w:cs="Noto Sans"/>
          <w:sz w:val="20"/>
          <w:szCs w:val="20"/>
        </w:rPr>
      </w:pPr>
    </w:p>
    <w:p w14:paraId="7D1DF7F1" w14:textId="7CE91082" w:rsidR="00260E8C" w:rsidRPr="005A2272" w:rsidRDefault="00260E8C" w:rsidP="00260E8C">
      <w:pPr>
        <w:numPr>
          <w:ilvl w:val="0"/>
          <w:numId w:val="19"/>
        </w:numPr>
        <w:spacing w:line="276" w:lineRule="auto"/>
        <w:jc w:val="both"/>
        <w:rPr>
          <w:rFonts w:ascii="Noto Sans" w:hAnsi="Noto Sans" w:cs="Noto Sans"/>
          <w:sz w:val="20"/>
          <w:szCs w:val="20"/>
        </w:rPr>
      </w:pPr>
      <w:r>
        <w:rPr>
          <w:rFonts w:ascii="Noto Sans" w:hAnsi="Noto Sans" w:cs="Noto Sans"/>
          <w:sz w:val="20"/>
          <w:szCs w:val="20"/>
        </w:rPr>
        <w:t>D</w:t>
      </w:r>
      <w:r w:rsidRPr="005A2272">
        <w:rPr>
          <w:rFonts w:ascii="Noto Sans" w:hAnsi="Noto Sans" w:cs="Noto Sans"/>
          <w:sz w:val="20"/>
          <w:szCs w:val="20"/>
        </w:rPr>
        <w:t xml:space="preserve">ebe entregar los testigos de cada </w:t>
      </w:r>
      <w:r>
        <w:rPr>
          <w:rFonts w:ascii="Noto Sans" w:hAnsi="Noto Sans" w:cs="Noto Sans"/>
          <w:sz w:val="20"/>
          <w:szCs w:val="20"/>
        </w:rPr>
        <w:t>producto audiovisual elaborado para</w:t>
      </w:r>
      <w:r w:rsidRPr="005A2272">
        <w:rPr>
          <w:rFonts w:ascii="Noto Sans" w:hAnsi="Noto Sans" w:cs="Noto Sans"/>
          <w:sz w:val="20"/>
          <w:szCs w:val="20"/>
        </w:rPr>
        <w:t xml:space="preserve"> la </w:t>
      </w:r>
      <w:r w:rsidRPr="001953AF">
        <w:rPr>
          <w:rFonts w:ascii="Noto Sans" w:hAnsi="Noto Sans" w:cs="Noto Sans"/>
          <w:sz w:val="20"/>
          <w:szCs w:val="20"/>
        </w:rPr>
        <w:t>CAMPAÑA: “CIENCIA, HUMANIDADES Y EDUCACIÓN SUPERIOR”</w:t>
      </w:r>
      <w:r w:rsidRPr="005A2272">
        <w:rPr>
          <w:rFonts w:ascii="Noto Sans" w:hAnsi="Noto Sans" w:cs="Noto Sans"/>
          <w:i/>
          <w:iCs/>
          <w:sz w:val="20"/>
          <w:szCs w:val="20"/>
        </w:rPr>
        <w:t xml:space="preserve">, en formato digital </w:t>
      </w:r>
      <w:r w:rsidRPr="005A2272">
        <w:rPr>
          <w:rFonts w:ascii="Noto Sans" w:hAnsi="Noto Sans" w:cs="Noto Sans"/>
          <w:sz w:val="20"/>
          <w:szCs w:val="20"/>
        </w:rPr>
        <w:t xml:space="preserve">y copiado en </w:t>
      </w:r>
      <w:r>
        <w:rPr>
          <w:rFonts w:ascii="Noto Sans" w:hAnsi="Noto Sans" w:cs="Noto Sans"/>
          <w:sz w:val="20"/>
          <w:szCs w:val="20"/>
        </w:rPr>
        <w:t>dos discos duros de 1 Terabyte (TB) en formatos editables y sin comprensión, así como una copia adicional vía WeTransfer o Google Drive</w:t>
      </w:r>
      <w:r w:rsidRPr="005A2272">
        <w:rPr>
          <w:rFonts w:ascii="Noto Sans" w:hAnsi="Noto Sans" w:cs="Noto Sans"/>
          <w:sz w:val="20"/>
          <w:szCs w:val="20"/>
        </w:rPr>
        <w:t>.</w:t>
      </w:r>
    </w:p>
    <w:p w14:paraId="01BDD084" w14:textId="354B51C5" w:rsidR="00260E8C" w:rsidRPr="005A2272" w:rsidRDefault="00260E8C" w:rsidP="00260E8C">
      <w:pPr>
        <w:numPr>
          <w:ilvl w:val="0"/>
          <w:numId w:val="19"/>
        </w:numPr>
        <w:spacing w:line="276" w:lineRule="auto"/>
        <w:jc w:val="both"/>
        <w:rPr>
          <w:rFonts w:ascii="Noto Sans" w:hAnsi="Noto Sans" w:cs="Noto Sans"/>
          <w:sz w:val="20"/>
          <w:szCs w:val="20"/>
        </w:rPr>
      </w:pPr>
      <w:r w:rsidRPr="005A2272">
        <w:rPr>
          <w:rFonts w:ascii="Noto Sans" w:hAnsi="Noto Sans" w:cs="Noto Sans"/>
          <w:sz w:val="20"/>
          <w:szCs w:val="20"/>
        </w:rPr>
        <w:t>El material debe estar ordenado por</w:t>
      </w:r>
      <w:r w:rsidR="00C91D3E">
        <w:rPr>
          <w:rFonts w:ascii="Noto Sans" w:hAnsi="Noto Sans" w:cs="Noto Sans"/>
          <w:sz w:val="20"/>
          <w:szCs w:val="20"/>
        </w:rPr>
        <w:t xml:space="preserve"> la</w:t>
      </w:r>
      <w:r w:rsidRPr="005A2272">
        <w:rPr>
          <w:rFonts w:ascii="Noto Sans" w:hAnsi="Noto Sans" w:cs="Noto Sans"/>
          <w:sz w:val="20"/>
          <w:szCs w:val="20"/>
        </w:rPr>
        <w:t xml:space="preserve"> </w:t>
      </w:r>
      <w:r>
        <w:rPr>
          <w:rFonts w:ascii="Noto Sans" w:hAnsi="Noto Sans" w:cs="Noto Sans"/>
          <w:sz w:val="20"/>
          <w:szCs w:val="20"/>
        </w:rPr>
        <w:t xml:space="preserve">campaña. </w:t>
      </w:r>
    </w:p>
    <w:p w14:paraId="77AA994E" w14:textId="77777777" w:rsidR="00260E8C" w:rsidRPr="005A2272" w:rsidRDefault="00260E8C" w:rsidP="00260E8C">
      <w:pPr>
        <w:jc w:val="both"/>
        <w:rPr>
          <w:rFonts w:ascii="Noto Sans" w:hAnsi="Noto Sans" w:cs="Noto Sans"/>
          <w:sz w:val="20"/>
          <w:szCs w:val="20"/>
        </w:rPr>
      </w:pPr>
    </w:p>
    <w:p w14:paraId="66C849F5" w14:textId="77777777"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 xml:space="preserve">La Dirección de Imagen, Comunicación y Medios de Información, a través de la persona servidora pública </w:t>
      </w:r>
      <w:r w:rsidRPr="001948FE">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se encargará de realizar la revisión de los entregables-testigos y emitirá el visto bueno correspondiente, o bien, solicitará las correcciones que estime pertinentes para su respectivo ajuste dando un plazo de 24 (veinticuatro) horas para su corrección, a partir de la notificación que reciba </w:t>
      </w:r>
      <w:r w:rsidRPr="005A2272">
        <w:rPr>
          <w:rFonts w:ascii="Noto Sans" w:hAnsi="Noto Sans" w:cs="Noto Sans"/>
          <w:b/>
          <w:bCs/>
          <w:sz w:val="20"/>
          <w:szCs w:val="20"/>
        </w:rPr>
        <w:t>“EL PROVEEDOR”</w:t>
      </w:r>
      <w:r w:rsidRPr="005A2272">
        <w:rPr>
          <w:rFonts w:ascii="Noto Sans" w:hAnsi="Noto Sans" w:cs="Noto Sans"/>
          <w:sz w:val="20"/>
          <w:szCs w:val="20"/>
        </w:rPr>
        <w:t>.</w:t>
      </w:r>
    </w:p>
    <w:p w14:paraId="2CCA2953" w14:textId="77777777" w:rsidR="00260E8C" w:rsidRDefault="00260E8C" w:rsidP="00260E8C">
      <w:pPr>
        <w:jc w:val="both"/>
        <w:rPr>
          <w:rFonts w:ascii="Noto Sans" w:hAnsi="Noto Sans" w:cs="Noto Sans"/>
          <w:sz w:val="20"/>
          <w:szCs w:val="20"/>
        </w:rPr>
      </w:pPr>
    </w:p>
    <w:p w14:paraId="48CE0CE9" w14:textId="77777777" w:rsidR="00D8721A" w:rsidRPr="005A2272" w:rsidRDefault="00D8721A" w:rsidP="00260E8C">
      <w:pPr>
        <w:jc w:val="both"/>
        <w:rPr>
          <w:rFonts w:ascii="Noto Sans" w:hAnsi="Noto Sans" w:cs="Noto Sans"/>
          <w:sz w:val="20"/>
          <w:szCs w:val="20"/>
        </w:rPr>
      </w:pPr>
    </w:p>
    <w:p w14:paraId="62A02F84" w14:textId="3D97E130" w:rsidR="00260E8C" w:rsidRDefault="00260E8C" w:rsidP="00260E8C">
      <w:pPr>
        <w:jc w:val="both"/>
        <w:rPr>
          <w:rFonts w:ascii="Noto Sans" w:hAnsi="Noto Sans" w:cs="Noto Sans"/>
          <w:b/>
          <w:bCs/>
          <w:sz w:val="20"/>
          <w:szCs w:val="20"/>
        </w:rPr>
      </w:pPr>
      <w:r w:rsidRPr="00D8721A">
        <w:rPr>
          <w:rFonts w:ascii="Noto Sans" w:hAnsi="Noto Sans" w:cs="Noto Sans"/>
          <w:sz w:val="20"/>
          <w:szCs w:val="20"/>
        </w:rPr>
        <w:t>2.2.</w:t>
      </w:r>
      <w:r w:rsidRPr="005A2272">
        <w:rPr>
          <w:rFonts w:ascii="Noto Sans" w:hAnsi="Noto Sans" w:cs="Noto Sans"/>
          <w:b/>
          <w:bCs/>
          <w:sz w:val="20"/>
          <w:szCs w:val="20"/>
        </w:rPr>
        <w:t xml:space="preserve"> </w:t>
      </w:r>
      <w:r w:rsidR="00D8721A" w:rsidRPr="00D8721A">
        <w:rPr>
          <w:rFonts w:ascii="Noto Sans" w:hAnsi="Noto Sans" w:cs="Noto Sans"/>
          <w:sz w:val="20"/>
          <w:szCs w:val="20"/>
        </w:rPr>
        <w:t>DERECHOS DE AUTOR, PROPIEDAD INTELECTUAL O INDUSTRIAL</w:t>
      </w:r>
    </w:p>
    <w:p w14:paraId="364BB70A" w14:textId="77777777" w:rsidR="00260E8C" w:rsidRPr="005A2272" w:rsidRDefault="00260E8C" w:rsidP="00260E8C">
      <w:pPr>
        <w:jc w:val="both"/>
        <w:rPr>
          <w:rFonts w:ascii="Noto Sans" w:hAnsi="Noto Sans" w:cs="Noto Sans"/>
          <w:b/>
          <w:bCs/>
          <w:sz w:val="20"/>
          <w:szCs w:val="20"/>
        </w:rPr>
      </w:pPr>
    </w:p>
    <w:p w14:paraId="11B9DD8B" w14:textId="77777777" w:rsidR="00260E8C" w:rsidRPr="005A2272" w:rsidRDefault="00260E8C" w:rsidP="00260E8C">
      <w:pPr>
        <w:tabs>
          <w:tab w:val="left" w:pos="2340"/>
        </w:tabs>
        <w:jc w:val="both"/>
        <w:rPr>
          <w:rFonts w:ascii="Noto Sans" w:eastAsia="Noto Sans" w:hAnsi="Noto Sans" w:cs="Noto Sans"/>
          <w:sz w:val="20"/>
          <w:szCs w:val="20"/>
        </w:rPr>
      </w:pPr>
      <w:r w:rsidRPr="005A2272">
        <w:rPr>
          <w:rFonts w:ascii="Noto Sans" w:eastAsia="Noto Sans" w:hAnsi="Noto Sans" w:cs="Noto Sans"/>
          <w:b/>
          <w:bCs/>
          <w:sz w:val="20"/>
          <w:szCs w:val="20"/>
        </w:rPr>
        <w:t xml:space="preserve"> “EL PROVEEDOR”</w:t>
      </w:r>
      <w:r w:rsidRPr="005A2272">
        <w:rPr>
          <w:rFonts w:ascii="Noto Sans" w:eastAsia="Noto Sans" w:hAnsi="Noto Sans" w:cs="Noto Sans"/>
          <w:sz w:val="20"/>
          <w:szCs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o a terceros.</w:t>
      </w:r>
    </w:p>
    <w:p w14:paraId="2274C7FC" w14:textId="77777777" w:rsidR="00260E8C" w:rsidRPr="005A2272" w:rsidRDefault="00260E8C" w:rsidP="00260E8C">
      <w:pPr>
        <w:tabs>
          <w:tab w:val="left" w:pos="2340"/>
        </w:tabs>
        <w:jc w:val="both"/>
        <w:rPr>
          <w:rFonts w:ascii="Noto Sans" w:eastAsia="Noto Sans" w:hAnsi="Noto Sans" w:cs="Noto Sans"/>
          <w:sz w:val="20"/>
          <w:szCs w:val="20"/>
        </w:rPr>
      </w:pPr>
      <w:r w:rsidRPr="005A2272">
        <w:rPr>
          <w:rFonts w:ascii="Noto Sans" w:eastAsia="Noto Sans" w:hAnsi="Noto Sans" w:cs="Noto Sans"/>
          <w:sz w:val="20"/>
          <w:szCs w:val="20"/>
        </w:rPr>
        <w:t xml:space="preserve"> </w:t>
      </w:r>
    </w:p>
    <w:p w14:paraId="7528C1A5" w14:textId="77777777" w:rsidR="00260E8C" w:rsidRPr="005A2272" w:rsidRDefault="00260E8C" w:rsidP="00260E8C">
      <w:pPr>
        <w:tabs>
          <w:tab w:val="left" w:pos="2340"/>
        </w:tabs>
        <w:jc w:val="both"/>
        <w:rPr>
          <w:rFonts w:ascii="Noto Sans" w:eastAsia="Noto Sans" w:hAnsi="Noto Sans" w:cs="Noto Sans"/>
          <w:sz w:val="20"/>
          <w:szCs w:val="20"/>
        </w:rPr>
      </w:pPr>
      <w:r w:rsidRPr="005A2272">
        <w:rPr>
          <w:rFonts w:ascii="Noto Sans" w:eastAsia="Noto Sans" w:hAnsi="Noto Sans" w:cs="Noto Sans"/>
          <w:sz w:val="20"/>
          <w:szCs w:val="20"/>
        </w:rPr>
        <w:t xml:space="preserve">De presentarse alguna reclamación en contra de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por cualquiera de las causas antes mencionadas,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se obliga a salvaguardar los derechos e intereses de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de cualquier controversia, liberándola de toda responsabilidad de carácter civil, penal, mercantil, fiscal o de cualquier otra índole, sacándola en paz y a salvo.</w:t>
      </w:r>
    </w:p>
    <w:p w14:paraId="3799D280" w14:textId="77777777" w:rsidR="00260E8C" w:rsidRPr="005A2272" w:rsidRDefault="00260E8C" w:rsidP="00260E8C">
      <w:pPr>
        <w:tabs>
          <w:tab w:val="left" w:pos="2340"/>
        </w:tabs>
        <w:jc w:val="both"/>
        <w:rPr>
          <w:rFonts w:ascii="Noto Sans" w:eastAsia="Noto Sans" w:hAnsi="Noto Sans" w:cs="Noto Sans"/>
          <w:sz w:val="20"/>
          <w:szCs w:val="20"/>
        </w:rPr>
      </w:pPr>
      <w:r w:rsidRPr="005A2272">
        <w:rPr>
          <w:rFonts w:ascii="Noto Sans" w:eastAsia="Noto Sans" w:hAnsi="Noto Sans" w:cs="Noto Sans"/>
          <w:sz w:val="20"/>
          <w:szCs w:val="20"/>
        </w:rPr>
        <w:t xml:space="preserve"> </w:t>
      </w:r>
    </w:p>
    <w:p w14:paraId="232D4035" w14:textId="77777777" w:rsidR="00260E8C" w:rsidRPr="005A2272" w:rsidRDefault="00260E8C" w:rsidP="00260E8C">
      <w:pPr>
        <w:ind w:right="51"/>
        <w:jc w:val="both"/>
        <w:rPr>
          <w:rFonts w:ascii="Noto Sans" w:eastAsia="Noto Sans" w:hAnsi="Noto Sans" w:cs="Noto Sans"/>
          <w:sz w:val="20"/>
          <w:szCs w:val="20"/>
        </w:rPr>
      </w:pPr>
      <w:r w:rsidRPr="005A2272">
        <w:rPr>
          <w:rFonts w:ascii="Noto Sans" w:eastAsia="Noto Sans" w:hAnsi="Noto Sans" w:cs="Noto Sans"/>
          <w:sz w:val="20"/>
          <w:szCs w:val="20"/>
        </w:rPr>
        <w:t xml:space="preserve">En caso de que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tuviese que erogar recursos por cualquiera de estos conceptos,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se obliga a reembolsar de manera inmediata los recursos erogados por aquella.</w:t>
      </w:r>
    </w:p>
    <w:p w14:paraId="1A050494" w14:textId="77777777" w:rsidR="00260E8C" w:rsidRPr="005A2272" w:rsidRDefault="00260E8C" w:rsidP="00260E8C">
      <w:pPr>
        <w:jc w:val="both"/>
        <w:rPr>
          <w:rFonts w:ascii="Noto Sans" w:hAnsi="Noto Sans" w:cs="Noto Sans"/>
          <w:b/>
          <w:bCs/>
          <w:sz w:val="20"/>
          <w:szCs w:val="20"/>
        </w:rPr>
      </w:pPr>
    </w:p>
    <w:p w14:paraId="4D8D54A4" w14:textId="77777777" w:rsidR="00260E8C" w:rsidRPr="005A2272" w:rsidRDefault="00260E8C" w:rsidP="00260E8C">
      <w:pPr>
        <w:jc w:val="both"/>
        <w:rPr>
          <w:rFonts w:ascii="Noto Sans" w:hAnsi="Noto Sans" w:cs="Noto Sans"/>
          <w:b/>
          <w:bCs/>
          <w:sz w:val="20"/>
          <w:szCs w:val="20"/>
        </w:rPr>
      </w:pPr>
    </w:p>
    <w:p w14:paraId="41F4FE3B" w14:textId="258CCB0F" w:rsidR="00260E8C" w:rsidRDefault="00260E8C" w:rsidP="00260E8C">
      <w:pPr>
        <w:jc w:val="both"/>
        <w:rPr>
          <w:rFonts w:ascii="Noto Sans" w:hAnsi="Noto Sans" w:cs="Noto Sans"/>
          <w:b/>
          <w:sz w:val="20"/>
          <w:szCs w:val="20"/>
        </w:rPr>
      </w:pPr>
      <w:r w:rsidRPr="005A2272">
        <w:rPr>
          <w:rFonts w:ascii="Noto Sans" w:hAnsi="Noto Sans" w:cs="Noto Sans"/>
          <w:b/>
          <w:sz w:val="20"/>
          <w:szCs w:val="20"/>
        </w:rPr>
        <w:t>3.</w:t>
      </w:r>
      <w:r w:rsidRPr="005A2272">
        <w:rPr>
          <w:rFonts w:ascii="Noto Sans" w:eastAsia="Times New Roman" w:hAnsi="Noto Sans" w:cs="Noto Sans"/>
          <w:sz w:val="20"/>
          <w:szCs w:val="20"/>
        </w:rPr>
        <w:t xml:space="preserve"> </w:t>
      </w:r>
      <w:r w:rsidRPr="005A2272">
        <w:rPr>
          <w:rFonts w:ascii="Noto Sans" w:hAnsi="Noto Sans" w:cs="Noto Sans"/>
          <w:b/>
          <w:sz w:val="20"/>
          <w:szCs w:val="20"/>
        </w:rPr>
        <w:t>PRUEBAS PREVIAS A LA ADJUDICACIÓN Y ENTREGA DE MUESTRAS FÍSICAS:</w:t>
      </w:r>
    </w:p>
    <w:p w14:paraId="2556C5C8" w14:textId="77777777" w:rsidR="00C91D3E" w:rsidRPr="005A2272" w:rsidRDefault="00C91D3E" w:rsidP="00260E8C">
      <w:pPr>
        <w:jc w:val="both"/>
        <w:rPr>
          <w:rFonts w:ascii="Noto Sans" w:hAnsi="Noto Sans" w:cs="Noto Sans"/>
          <w:b/>
          <w:sz w:val="20"/>
          <w:szCs w:val="20"/>
        </w:rPr>
      </w:pPr>
    </w:p>
    <w:p w14:paraId="6EC9F16D" w14:textId="77777777" w:rsidR="00260E8C" w:rsidRPr="005A2272" w:rsidRDefault="00260E8C" w:rsidP="00260E8C">
      <w:pPr>
        <w:jc w:val="both"/>
        <w:rPr>
          <w:rFonts w:ascii="Noto Sans" w:hAnsi="Noto Sans" w:cs="Noto Sans"/>
          <w:b/>
          <w:sz w:val="20"/>
          <w:szCs w:val="20"/>
        </w:rPr>
      </w:pPr>
      <w:r w:rsidRPr="005A2272">
        <w:rPr>
          <w:rFonts w:ascii="Noto Sans" w:hAnsi="Noto Sans" w:cs="Noto Sans"/>
          <w:b/>
          <w:sz w:val="20"/>
          <w:szCs w:val="20"/>
        </w:rPr>
        <w:t>NO APLICA</w:t>
      </w:r>
    </w:p>
    <w:p w14:paraId="543FD430" w14:textId="77777777" w:rsidR="00260E8C" w:rsidRPr="005A2272" w:rsidRDefault="00260E8C" w:rsidP="00260E8C">
      <w:pPr>
        <w:jc w:val="both"/>
        <w:rPr>
          <w:rFonts w:ascii="Noto Sans" w:hAnsi="Noto Sans" w:cs="Noto Sans"/>
          <w:b/>
          <w:sz w:val="20"/>
          <w:szCs w:val="20"/>
        </w:rPr>
      </w:pPr>
    </w:p>
    <w:p w14:paraId="2FBC1D5D" w14:textId="0CEE6080" w:rsidR="00260E8C" w:rsidRDefault="00260E8C" w:rsidP="00260E8C">
      <w:pPr>
        <w:jc w:val="both"/>
        <w:rPr>
          <w:rFonts w:ascii="Noto Sans" w:hAnsi="Noto Sans" w:cs="Noto Sans"/>
          <w:b/>
          <w:sz w:val="20"/>
          <w:szCs w:val="20"/>
        </w:rPr>
      </w:pPr>
      <w:r w:rsidRPr="005A2272">
        <w:rPr>
          <w:rFonts w:ascii="Noto Sans" w:hAnsi="Noto Sans" w:cs="Noto Sans"/>
          <w:b/>
          <w:sz w:val="20"/>
          <w:szCs w:val="20"/>
        </w:rPr>
        <w:lastRenderedPageBreak/>
        <w:t>4.</w:t>
      </w:r>
      <w:r w:rsidRPr="005A2272">
        <w:rPr>
          <w:rFonts w:ascii="Noto Sans" w:eastAsia="Times New Roman" w:hAnsi="Noto Sans" w:cs="Noto Sans"/>
          <w:sz w:val="20"/>
          <w:szCs w:val="20"/>
        </w:rPr>
        <w:t xml:space="preserve"> </w:t>
      </w:r>
      <w:r w:rsidRPr="005A2272">
        <w:rPr>
          <w:rFonts w:ascii="Noto Sans" w:hAnsi="Noto Sans" w:cs="Noto Sans"/>
          <w:b/>
          <w:sz w:val="20"/>
          <w:szCs w:val="20"/>
        </w:rPr>
        <w:t>NORMAS:</w:t>
      </w:r>
    </w:p>
    <w:p w14:paraId="2FF8D5FC" w14:textId="77777777" w:rsidR="00C91D3E" w:rsidRPr="005A2272" w:rsidRDefault="00C91D3E" w:rsidP="00260E8C">
      <w:pPr>
        <w:jc w:val="both"/>
        <w:rPr>
          <w:rFonts w:ascii="Noto Sans" w:hAnsi="Noto Sans" w:cs="Noto Sans"/>
          <w:b/>
          <w:sz w:val="20"/>
          <w:szCs w:val="20"/>
        </w:rPr>
      </w:pPr>
    </w:p>
    <w:p w14:paraId="5EBF5026" w14:textId="77777777"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Se consultó el siguiente link:</w:t>
      </w:r>
    </w:p>
    <w:p w14:paraId="6C72BA10" w14:textId="77777777" w:rsidR="00260E8C" w:rsidRDefault="00260E8C" w:rsidP="00260E8C">
      <w:pPr>
        <w:jc w:val="both"/>
        <w:rPr>
          <w:rFonts w:ascii="Noto Sans" w:hAnsi="Noto Sans" w:cs="Noto Sans"/>
          <w:sz w:val="20"/>
          <w:szCs w:val="20"/>
        </w:rPr>
      </w:pPr>
      <w:hyperlink r:id="rId10">
        <w:r w:rsidRPr="005A2272">
          <w:rPr>
            <w:rFonts w:ascii="Noto Sans" w:hAnsi="Noto Sans" w:cs="Noto Sans"/>
            <w:color w:val="1155CC"/>
            <w:sz w:val="20"/>
            <w:szCs w:val="20"/>
            <w:u w:val="single"/>
          </w:rPr>
          <w:t>https://platiica.economia.gob.mx/normalizacion/catalogo-mexicano-de-normaswd_asp-id29/</w:t>
        </w:r>
      </w:hyperlink>
      <w:r w:rsidRPr="005A2272">
        <w:rPr>
          <w:rFonts w:ascii="Noto Sans" w:hAnsi="Noto Sans" w:cs="Noto Sans"/>
          <w:sz w:val="20"/>
          <w:szCs w:val="20"/>
        </w:rPr>
        <w:t xml:space="preserve">  a fin de confirmar si existe alguna Norma Oficial Mexicana que aplique al servicio a contratar y para revisar si a falta de ésta, existe una Norma Mexicana que se aplique al servicio en cuestión.</w:t>
      </w:r>
    </w:p>
    <w:p w14:paraId="0858E61C" w14:textId="77777777" w:rsidR="00260E8C" w:rsidRPr="005A2272" w:rsidRDefault="00260E8C" w:rsidP="00260E8C">
      <w:pPr>
        <w:jc w:val="both"/>
        <w:rPr>
          <w:rFonts w:ascii="Noto Sans" w:hAnsi="Noto Sans" w:cs="Noto Sans"/>
          <w:sz w:val="20"/>
          <w:szCs w:val="20"/>
        </w:rPr>
      </w:pPr>
    </w:p>
    <w:p w14:paraId="55808208" w14:textId="77777777"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 xml:space="preserve">En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solicitado del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y después de la verificación efectuada por el área requirente, se determina según los resultados arrojados en la consulta de la liga anterior que no existen Normas Oficiales Mexicanas y/o Normas Internacionales aplicables, en apego al artículo 31 del Reglamento de la Ley de Adquisiciones, Arrendamientos y Servicios del Sector Público (en adelante RLAASSP).</w:t>
      </w:r>
    </w:p>
    <w:p w14:paraId="3E096025" w14:textId="77777777" w:rsidR="00260E8C" w:rsidRPr="005A2272" w:rsidRDefault="00260E8C" w:rsidP="00260E8C">
      <w:pPr>
        <w:jc w:val="both"/>
        <w:rPr>
          <w:rFonts w:ascii="Noto Sans" w:hAnsi="Noto Sans" w:cs="Noto Sans"/>
          <w:sz w:val="20"/>
          <w:szCs w:val="20"/>
        </w:rPr>
      </w:pPr>
    </w:p>
    <w:p w14:paraId="08BA5339" w14:textId="77777777" w:rsidR="00260E8C" w:rsidRDefault="00260E8C" w:rsidP="00260E8C">
      <w:pPr>
        <w:jc w:val="both"/>
        <w:rPr>
          <w:rFonts w:ascii="Noto Sans" w:hAnsi="Noto Sans" w:cs="Noto Sans"/>
          <w:b/>
          <w:sz w:val="20"/>
          <w:szCs w:val="20"/>
        </w:rPr>
      </w:pPr>
      <w:r w:rsidRPr="005A2272">
        <w:rPr>
          <w:rFonts w:ascii="Noto Sans" w:hAnsi="Noto Sans" w:cs="Noto Sans"/>
          <w:b/>
          <w:sz w:val="20"/>
          <w:szCs w:val="20"/>
        </w:rPr>
        <w:t>5.</w:t>
      </w:r>
      <w:r w:rsidRPr="005A2272">
        <w:rPr>
          <w:rFonts w:ascii="Noto Sans" w:eastAsia="Times New Roman" w:hAnsi="Noto Sans" w:cs="Noto Sans"/>
          <w:sz w:val="20"/>
          <w:szCs w:val="20"/>
        </w:rPr>
        <w:t xml:space="preserve"> </w:t>
      </w:r>
      <w:r w:rsidRPr="005A2272">
        <w:rPr>
          <w:rFonts w:ascii="Noto Sans" w:hAnsi="Noto Sans" w:cs="Noto Sans"/>
          <w:b/>
          <w:sz w:val="20"/>
          <w:szCs w:val="20"/>
        </w:rPr>
        <w:t>LICENCIAS, AUTORIZACIONES Y/O PERMISOS:</w:t>
      </w:r>
    </w:p>
    <w:p w14:paraId="6F1754C5" w14:textId="77777777" w:rsidR="00260E8C" w:rsidRPr="005A2272" w:rsidRDefault="00260E8C" w:rsidP="00260E8C">
      <w:pPr>
        <w:jc w:val="both"/>
        <w:rPr>
          <w:rFonts w:ascii="Noto Sans" w:hAnsi="Noto Sans" w:cs="Noto Sans"/>
          <w:b/>
          <w:sz w:val="20"/>
          <w:szCs w:val="20"/>
        </w:rPr>
      </w:pPr>
    </w:p>
    <w:p w14:paraId="6D1C0A11" w14:textId="5EFF14CE"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 xml:space="preserve">Para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solicitado a través del presente documento, después de la verificación efectuada por el área requirente, se determina que no existen licencias, autorizaciones y/o permisos aplicables</w:t>
      </w:r>
      <w:r>
        <w:rPr>
          <w:rFonts w:ascii="Noto Sans" w:hAnsi="Noto Sans" w:cs="Noto Sans"/>
          <w:sz w:val="20"/>
          <w:szCs w:val="20"/>
        </w:rPr>
        <w:t xml:space="preserve">, salvo la cesión de derechos de la música, </w:t>
      </w:r>
      <w:r w:rsidR="00BA5914">
        <w:rPr>
          <w:rFonts w:ascii="Noto Sans" w:hAnsi="Noto Sans" w:cs="Noto Sans"/>
          <w:sz w:val="20"/>
          <w:szCs w:val="20"/>
        </w:rPr>
        <w:t>licencias</w:t>
      </w:r>
      <w:r w:rsidR="00F16BD1">
        <w:rPr>
          <w:rFonts w:ascii="Noto Sans" w:hAnsi="Noto Sans" w:cs="Noto Sans"/>
          <w:sz w:val="20"/>
          <w:szCs w:val="20"/>
        </w:rPr>
        <w:t xml:space="preserve"> de usos </w:t>
      </w:r>
      <w:r w:rsidR="00323E8B">
        <w:rPr>
          <w:rFonts w:ascii="Noto Sans" w:hAnsi="Noto Sans" w:cs="Noto Sans"/>
          <w:sz w:val="20"/>
          <w:szCs w:val="20"/>
        </w:rPr>
        <w:t>de imagen y voz</w:t>
      </w:r>
      <w:r>
        <w:rPr>
          <w:rFonts w:ascii="Noto Sans" w:hAnsi="Noto Sans" w:cs="Noto Sans"/>
          <w:sz w:val="20"/>
          <w:szCs w:val="20"/>
        </w:rPr>
        <w:t>, en caso de que aplique, y que incluirá “</w:t>
      </w:r>
      <w:r w:rsidRPr="002F4307">
        <w:rPr>
          <w:rFonts w:ascii="Noto Sans" w:hAnsi="Noto Sans" w:cs="Noto Sans"/>
          <w:b/>
          <w:bCs/>
          <w:sz w:val="20"/>
          <w:szCs w:val="20"/>
        </w:rPr>
        <w:t>EL PROVEEDOR”</w:t>
      </w:r>
      <w:r>
        <w:rPr>
          <w:rFonts w:ascii="Noto Sans" w:hAnsi="Noto Sans" w:cs="Noto Sans"/>
          <w:sz w:val="20"/>
          <w:szCs w:val="20"/>
        </w:rPr>
        <w:t xml:space="preserve"> en </w:t>
      </w:r>
      <w:r w:rsidRPr="002F4307">
        <w:rPr>
          <w:rFonts w:ascii="Noto Sans" w:hAnsi="Noto Sans" w:cs="Noto Sans"/>
          <w:b/>
          <w:bCs/>
          <w:sz w:val="20"/>
          <w:szCs w:val="20"/>
        </w:rPr>
        <w:t>“EL SERVICIO”.</w:t>
      </w:r>
    </w:p>
    <w:p w14:paraId="67BB1BCB" w14:textId="77777777" w:rsidR="00260E8C" w:rsidRPr="005A2272" w:rsidRDefault="00260E8C" w:rsidP="00260E8C">
      <w:pPr>
        <w:jc w:val="both"/>
        <w:rPr>
          <w:rFonts w:ascii="Noto Sans" w:hAnsi="Noto Sans" w:cs="Noto Sans"/>
          <w:sz w:val="20"/>
          <w:szCs w:val="20"/>
        </w:rPr>
      </w:pPr>
    </w:p>
    <w:p w14:paraId="10263110" w14:textId="77777777" w:rsidR="00260E8C" w:rsidRDefault="00260E8C" w:rsidP="00260E8C">
      <w:pPr>
        <w:jc w:val="both"/>
        <w:rPr>
          <w:rFonts w:ascii="Noto Sans" w:hAnsi="Noto Sans" w:cs="Noto Sans"/>
          <w:b/>
          <w:sz w:val="20"/>
          <w:szCs w:val="20"/>
        </w:rPr>
      </w:pPr>
      <w:r w:rsidRPr="005A2272">
        <w:rPr>
          <w:rFonts w:ascii="Noto Sans" w:hAnsi="Noto Sans" w:cs="Noto Sans"/>
          <w:b/>
          <w:sz w:val="20"/>
          <w:szCs w:val="20"/>
        </w:rPr>
        <w:t>6.</w:t>
      </w:r>
      <w:r w:rsidRPr="005A2272">
        <w:rPr>
          <w:rFonts w:ascii="Noto Sans" w:eastAsia="Times New Roman" w:hAnsi="Noto Sans" w:cs="Noto Sans"/>
          <w:sz w:val="20"/>
          <w:szCs w:val="20"/>
        </w:rPr>
        <w:t xml:space="preserve"> </w:t>
      </w:r>
      <w:r w:rsidRPr="005A2272">
        <w:rPr>
          <w:rFonts w:ascii="Noto Sans" w:eastAsia="Times New Roman" w:hAnsi="Noto Sans" w:cs="Noto Sans"/>
          <w:sz w:val="20"/>
          <w:szCs w:val="20"/>
        </w:rPr>
        <w:tab/>
      </w:r>
      <w:r w:rsidRPr="005A2272">
        <w:rPr>
          <w:rFonts w:ascii="Noto Sans" w:hAnsi="Noto Sans" w:cs="Noto Sans"/>
          <w:b/>
          <w:sz w:val="20"/>
          <w:szCs w:val="20"/>
        </w:rPr>
        <w:t>INSTALACIÓN</w:t>
      </w:r>
    </w:p>
    <w:p w14:paraId="2434DF06" w14:textId="77777777" w:rsidR="00260E8C" w:rsidRPr="005A2272" w:rsidRDefault="00260E8C" w:rsidP="00260E8C">
      <w:pPr>
        <w:jc w:val="both"/>
        <w:rPr>
          <w:rFonts w:ascii="Noto Sans" w:hAnsi="Noto Sans" w:cs="Noto Sans"/>
          <w:b/>
          <w:sz w:val="20"/>
          <w:szCs w:val="20"/>
        </w:rPr>
      </w:pPr>
    </w:p>
    <w:p w14:paraId="1B5CA31A" w14:textId="77777777"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NO APLICA</w:t>
      </w:r>
    </w:p>
    <w:p w14:paraId="4BE9DF95" w14:textId="77777777" w:rsidR="00260E8C" w:rsidRPr="005A2272" w:rsidRDefault="00260E8C" w:rsidP="00260E8C">
      <w:pPr>
        <w:jc w:val="both"/>
        <w:rPr>
          <w:rFonts w:ascii="Noto Sans" w:hAnsi="Noto Sans" w:cs="Noto Sans"/>
          <w:sz w:val="20"/>
          <w:szCs w:val="20"/>
        </w:rPr>
      </w:pPr>
    </w:p>
    <w:p w14:paraId="66332760" w14:textId="77777777" w:rsidR="00260E8C" w:rsidRDefault="00260E8C" w:rsidP="00260E8C">
      <w:pPr>
        <w:jc w:val="both"/>
        <w:rPr>
          <w:rFonts w:ascii="Noto Sans" w:hAnsi="Noto Sans" w:cs="Noto Sans"/>
          <w:b/>
          <w:sz w:val="20"/>
          <w:szCs w:val="20"/>
        </w:rPr>
      </w:pPr>
      <w:r w:rsidRPr="005A2272">
        <w:rPr>
          <w:rFonts w:ascii="Noto Sans" w:hAnsi="Noto Sans" w:cs="Noto Sans"/>
          <w:b/>
          <w:sz w:val="20"/>
          <w:szCs w:val="20"/>
        </w:rPr>
        <w:t>7.</w:t>
      </w:r>
      <w:r w:rsidRPr="005A2272">
        <w:rPr>
          <w:rFonts w:ascii="Noto Sans" w:eastAsia="Times New Roman" w:hAnsi="Noto Sans" w:cs="Noto Sans"/>
          <w:sz w:val="20"/>
          <w:szCs w:val="20"/>
        </w:rPr>
        <w:t xml:space="preserve"> </w:t>
      </w:r>
      <w:r w:rsidRPr="005A2272">
        <w:rPr>
          <w:rFonts w:ascii="Noto Sans" w:eastAsia="Times New Roman" w:hAnsi="Noto Sans" w:cs="Noto Sans"/>
          <w:sz w:val="20"/>
          <w:szCs w:val="20"/>
        </w:rPr>
        <w:tab/>
      </w:r>
      <w:r w:rsidRPr="005A2272">
        <w:rPr>
          <w:rFonts w:ascii="Noto Sans" w:hAnsi="Noto Sans" w:cs="Noto Sans"/>
          <w:b/>
          <w:sz w:val="20"/>
          <w:szCs w:val="20"/>
        </w:rPr>
        <w:t>CAPACITACIÓN</w:t>
      </w:r>
    </w:p>
    <w:p w14:paraId="537A7C52" w14:textId="77777777" w:rsidR="00260E8C" w:rsidRPr="005A2272" w:rsidRDefault="00260E8C" w:rsidP="00260E8C">
      <w:pPr>
        <w:jc w:val="both"/>
        <w:rPr>
          <w:rFonts w:ascii="Noto Sans" w:hAnsi="Noto Sans" w:cs="Noto Sans"/>
          <w:b/>
          <w:sz w:val="20"/>
          <w:szCs w:val="20"/>
        </w:rPr>
      </w:pPr>
    </w:p>
    <w:p w14:paraId="1D002597" w14:textId="77777777"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NO APLICA</w:t>
      </w:r>
    </w:p>
    <w:p w14:paraId="29AED67E" w14:textId="77777777" w:rsidR="00260E8C" w:rsidRPr="005A2272" w:rsidRDefault="00260E8C" w:rsidP="00260E8C">
      <w:pPr>
        <w:jc w:val="both"/>
        <w:rPr>
          <w:rFonts w:ascii="Noto Sans" w:hAnsi="Noto Sans" w:cs="Noto Sans"/>
          <w:sz w:val="20"/>
          <w:szCs w:val="20"/>
        </w:rPr>
      </w:pPr>
    </w:p>
    <w:p w14:paraId="336761F0" w14:textId="77777777" w:rsidR="00260E8C" w:rsidRPr="005A2272" w:rsidRDefault="00260E8C" w:rsidP="00260E8C">
      <w:pPr>
        <w:jc w:val="both"/>
        <w:rPr>
          <w:rFonts w:ascii="Noto Sans" w:hAnsi="Noto Sans" w:cs="Noto Sans"/>
          <w:b/>
          <w:bCs/>
          <w:sz w:val="20"/>
          <w:szCs w:val="20"/>
        </w:rPr>
      </w:pPr>
      <w:r w:rsidRPr="005A2272">
        <w:rPr>
          <w:rFonts w:ascii="Noto Sans" w:hAnsi="Noto Sans" w:cs="Noto Sans"/>
          <w:b/>
          <w:bCs/>
          <w:sz w:val="20"/>
          <w:szCs w:val="20"/>
        </w:rPr>
        <w:t>8.</w:t>
      </w:r>
      <w:r w:rsidRPr="005A2272">
        <w:rPr>
          <w:rFonts w:ascii="Noto Sans" w:eastAsia="Times New Roman" w:hAnsi="Noto Sans" w:cs="Noto Sans"/>
          <w:sz w:val="20"/>
          <w:szCs w:val="20"/>
        </w:rPr>
        <w:t xml:space="preserve"> </w:t>
      </w:r>
      <w:r w:rsidRPr="005A2272">
        <w:rPr>
          <w:rFonts w:ascii="Noto Sans" w:hAnsi="Noto Sans" w:cs="Noto Sans"/>
          <w:sz w:val="20"/>
          <w:szCs w:val="20"/>
        </w:rPr>
        <w:tab/>
      </w:r>
      <w:r w:rsidRPr="005A2272">
        <w:rPr>
          <w:rFonts w:ascii="Noto Sans" w:hAnsi="Noto Sans" w:cs="Noto Sans"/>
          <w:b/>
          <w:bCs/>
          <w:sz w:val="20"/>
          <w:szCs w:val="20"/>
        </w:rPr>
        <w:t>OBLIGACIONES DE “EL PROVEEDOR”:</w:t>
      </w:r>
    </w:p>
    <w:p w14:paraId="2024F694" w14:textId="77777777" w:rsidR="00260E8C" w:rsidRPr="005A2272" w:rsidRDefault="00260E8C" w:rsidP="00260E8C">
      <w:pPr>
        <w:jc w:val="both"/>
        <w:rPr>
          <w:rFonts w:ascii="Noto Sans" w:hAnsi="Noto Sans" w:cs="Noto Sans"/>
          <w:b/>
          <w:bCs/>
          <w:sz w:val="20"/>
          <w:szCs w:val="20"/>
        </w:rPr>
      </w:pPr>
    </w:p>
    <w:p w14:paraId="45143CB2" w14:textId="77777777"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 xml:space="preserve">Las obligaciones a cargo de </w:t>
      </w:r>
      <w:r w:rsidRPr="005A2272">
        <w:rPr>
          <w:rFonts w:ascii="Noto Sans" w:hAnsi="Noto Sans" w:cs="Noto Sans"/>
          <w:b/>
          <w:bCs/>
          <w:sz w:val="20"/>
          <w:szCs w:val="20"/>
        </w:rPr>
        <w:t>“EL PROVEEDOR”</w:t>
      </w:r>
      <w:r w:rsidRPr="005A2272">
        <w:rPr>
          <w:rFonts w:ascii="Noto Sans" w:hAnsi="Noto Sans" w:cs="Noto Sans"/>
          <w:sz w:val="20"/>
          <w:szCs w:val="20"/>
        </w:rPr>
        <w:t xml:space="preserve"> que atendiendo su naturaleza coadyuven a garantizar la debida prestación de </w:t>
      </w:r>
      <w:r w:rsidRPr="005A2272">
        <w:rPr>
          <w:rFonts w:ascii="Noto Sans" w:hAnsi="Noto Sans" w:cs="Noto Sans"/>
          <w:b/>
          <w:bCs/>
          <w:sz w:val="20"/>
          <w:szCs w:val="20"/>
        </w:rPr>
        <w:t xml:space="preserve">“EL SERVICIO” </w:t>
      </w:r>
      <w:r w:rsidRPr="005A2272">
        <w:rPr>
          <w:rFonts w:ascii="Noto Sans" w:hAnsi="Noto Sans" w:cs="Noto Sans"/>
          <w:sz w:val="20"/>
          <w:szCs w:val="20"/>
        </w:rPr>
        <w:t xml:space="preserve">objeto del presente </w:t>
      </w:r>
      <w:r w:rsidRPr="005A2272">
        <w:rPr>
          <w:rFonts w:ascii="Noto Sans" w:hAnsi="Noto Sans" w:cs="Noto Sans"/>
          <w:b/>
          <w:bCs/>
          <w:sz w:val="20"/>
          <w:szCs w:val="20"/>
        </w:rPr>
        <w:t>“ANEXO TÉCNICO”</w:t>
      </w:r>
      <w:r w:rsidRPr="005A2272">
        <w:rPr>
          <w:rFonts w:ascii="Noto Sans" w:hAnsi="Noto Sans" w:cs="Noto Sans"/>
          <w:sz w:val="20"/>
          <w:szCs w:val="20"/>
        </w:rPr>
        <w:t>, siendo entre otras las siguientes:</w:t>
      </w:r>
    </w:p>
    <w:p w14:paraId="34694398" w14:textId="77777777" w:rsidR="00260E8C" w:rsidRPr="005A2272" w:rsidRDefault="00260E8C" w:rsidP="00260E8C">
      <w:pPr>
        <w:jc w:val="both"/>
        <w:rPr>
          <w:rFonts w:ascii="Noto Sans" w:hAnsi="Noto Sans" w:cs="Noto Sans"/>
          <w:sz w:val="20"/>
          <w:szCs w:val="20"/>
        </w:rPr>
      </w:pPr>
    </w:p>
    <w:p w14:paraId="4552EA45" w14:textId="49AEE978" w:rsidR="00260E8C" w:rsidRPr="00D2408A" w:rsidRDefault="00260E8C" w:rsidP="00260E8C">
      <w:pPr>
        <w:numPr>
          <w:ilvl w:val="0"/>
          <w:numId w:val="24"/>
        </w:numPr>
        <w:spacing w:line="276" w:lineRule="auto"/>
        <w:jc w:val="both"/>
        <w:rPr>
          <w:rFonts w:ascii="Noto Sans" w:hAnsi="Noto Sans" w:cs="Noto Sans"/>
          <w:sz w:val="20"/>
          <w:szCs w:val="20"/>
        </w:rPr>
      </w:pPr>
      <w:r w:rsidRPr="005A2272">
        <w:rPr>
          <w:rFonts w:ascii="Noto Sans" w:hAnsi="Noto Sans" w:cs="Noto Sans"/>
          <w:sz w:val="20"/>
          <w:szCs w:val="20"/>
        </w:rPr>
        <w:t xml:space="preserve">Prestar </w:t>
      </w:r>
      <w:r w:rsidRPr="005A2272">
        <w:rPr>
          <w:rFonts w:ascii="Noto Sans" w:hAnsi="Noto Sans" w:cs="Noto Sans"/>
          <w:b/>
          <w:bCs/>
          <w:sz w:val="20"/>
          <w:szCs w:val="20"/>
        </w:rPr>
        <w:t>“EL SERVICIO”</w:t>
      </w:r>
      <w:r w:rsidRPr="005A2272">
        <w:rPr>
          <w:rFonts w:ascii="Noto Sans" w:hAnsi="Noto Sans" w:cs="Noto Sans"/>
          <w:sz w:val="20"/>
          <w:szCs w:val="20"/>
        </w:rPr>
        <w:t xml:space="preserve"> en los términos, descripciones, condiciones y características en el presente </w:t>
      </w:r>
      <w:r w:rsidRPr="005A2272">
        <w:rPr>
          <w:rFonts w:ascii="Noto Sans" w:hAnsi="Noto Sans" w:cs="Noto Sans"/>
          <w:b/>
          <w:bCs/>
          <w:sz w:val="20"/>
          <w:szCs w:val="20"/>
        </w:rPr>
        <w:t>“ANEXO TÉCNICO”</w:t>
      </w:r>
      <w:r w:rsidRPr="00D2408A">
        <w:rPr>
          <w:rFonts w:ascii="Noto Sans" w:hAnsi="Noto Sans" w:cs="Noto Sans"/>
          <w:sz w:val="20"/>
          <w:szCs w:val="20"/>
        </w:rPr>
        <w:t>.</w:t>
      </w:r>
    </w:p>
    <w:p w14:paraId="18F240EB" w14:textId="77777777" w:rsidR="00260E8C" w:rsidRPr="005A2272" w:rsidRDefault="00260E8C" w:rsidP="00260E8C">
      <w:pPr>
        <w:numPr>
          <w:ilvl w:val="0"/>
          <w:numId w:val="24"/>
        </w:numPr>
        <w:spacing w:line="276" w:lineRule="auto"/>
        <w:jc w:val="both"/>
        <w:rPr>
          <w:rFonts w:ascii="Noto Sans" w:hAnsi="Noto Sans" w:cs="Noto Sans"/>
          <w:sz w:val="20"/>
          <w:szCs w:val="20"/>
        </w:rPr>
      </w:pPr>
      <w:r w:rsidRPr="005A2272">
        <w:rPr>
          <w:rFonts w:ascii="Noto Sans" w:hAnsi="Noto Sans" w:cs="Noto Sans"/>
          <w:sz w:val="20"/>
          <w:szCs w:val="20"/>
        </w:rPr>
        <w:t xml:space="preserve">Atender dentro de las 24 horas siguientes las observaciones que indique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con relación a la falta de cumplimiento con </w:t>
      </w:r>
      <w:r w:rsidRPr="005A2272">
        <w:rPr>
          <w:rFonts w:ascii="Noto Sans" w:hAnsi="Noto Sans" w:cs="Noto Sans"/>
          <w:b/>
          <w:bCs/>
          <w:sz w:val="20"/>
          <w:szCs w:val="20"/>
        </w:rPr>
        <w:t>“EL SERVICIO”</w:t>
      </w:r>
      <w:r w:rsidRPr="005A2272">
        <w:rPr>
          <w:rFonts w:ascii="Noto Sans" w:hAnsi="Noto Sans" w:cs="Noto Sans"/>
          <w:sz w:val="20"/>
          <w:szCs w:val="20"/>
        </w:rPr>
        <w:t xml:space="preserve"> y corregir la anomalía señalada y en general cualquier otra irregularidad, a fin de evitar penalizaciones.</w:t>
      </w:r>
    </w:p>
    <w:p w14:paraId="20B147C5" w14:textId="5A19E793" w:rsidR="00260E8C" w:rsidRPr="005A2272" w:rsidRDefault="00260E8C" w:rsidP="00260E8C">
      <w:pPr>
        <w:numPr>
          <w:ilvl w:val="0"/>
          <w:numId w:val="24"/>
        </w:numPr>
        <w:spacing w:line="276" w:lineRule="auto"/>
        <w:jc w:val="both"/>
        <w:rPr>
          <w:rFonts w:ascii="Noto Sans" w:hAnsi="Noto Sans" w:cs="Noto Sans"/>
          <w:sz w:val="20"/>
          <w:szCs w:val="20"/>
        </w:rPr>
      </w:pPr>
      <w:r w:rsidRPr="005A2272">
        <w:rPr>
          <w:rFonts w:ascii="Noto Sans" w:hAnsi="Noto Sans" w:cs="Noto Sans"/>
          <w:b/>
          <w:bCs/>
          <w:sz w:val="20"/>
          <w:szCs w:val="20"/>
        </w:rPr>
        <w:lastRenderedPageBreak/>
        <w:t>“EL PROVEEDOR”</w:t>
      </w:r>
      <w:r w:rsidRPr="005A2272">
        <w:rPr>
          <w:rFonts w:ascii="Noto Sans" w:hAnsi="Noto Sans" w:cs="Noto Sans"/>
          <w:sz w:val="20"/>
          <w:szCs w:val="20"/>
        </w:rPr>
        <w:t xml:space="preserve"> debe desarrollar y ejecutar la </w:t>
      </w:r>
      <w:r>
        <w:rPr>
          <w:rFonts w:ascii="Noto Sans" w:hAnsi="Noto Sans" w:cs="Noto Sans"/>
          <w:sz w:val="20"/>
          <w:szCs w:val="20"/>
        </w:rPr>
        <w:t>preproducción, producción, postproducción y copiado</w:t>
      </w:r>
      <w:r w:rsidRPr="005A2272">
        <w:rPr>
          <w:rFonts w:ascii="Noto Sans" w:hAnsi="Noto Sans" w:cs="Noto Sans"/>
          <w:sz w:val="20"/>
          <w:szCs w:val="20"/>
        </w:rPr>
        <w:t xml:space="preserve"> de acuerdo con los términos y condiciones en </w:t>
      </w:r>
      <w:r w:rsidRPr="005A2272">
        <w:rPr>
          <w:rFonts w:ascii="Noto Sans" w:hAnsi="Noto Sans" w:cs="Noto Sans"/>
          <w:b/>
          <w:bCs/>
          <w:sz w:val="20"/>
          <w:szCs w:val="20"/>
        </w:rPr>
        <w:t>“ANEXO TÉCNICO”</w:t>
      </w:r>
      <w:r w:rsidRPr="005A2272">
        <w:rPr>
          <w:rFonts w:ascii="Noto Sans" w:hAnsi="Noto Sans" w:cs="Noto Sans"/>
          <w:sz w:val="20"/>
          <w:szCs w:val="20"/>
        </w:rPr>
        <w:t>, incluyendo plazos</w:t>
      </w:r>
      <w:r>
        <w:rPr>
          <w:rFonts w:ascii="Noto Sans" w:hAnsi="Noto Sans" w:cs="Noto Sans"/>
          <w:sz w:val="20"/>
          <w:szCs w:val="20"/>
        </w:rPr>
        <w:t xml:space="preserve"> y</w:t>
      </w:r>
      <w:r w:rsidRPr="005A2272">
        <w:rPr>
          <w:rFonts w:ascii="Noto Sans" w:hAnsi="Noto Sans" w:cs="Noto Sans"/>
          <w:sz w:val="20"/>
          <w:szCs w:val="20"/>
        </w:rPr>
        <w:t xml:space="preserve"> formatos.</w:t>
      </w:r>
    </w:p>
    <w:p w14:paraId="4C1B2695" w14:textId="77777777" w:rsidR="00260E8C" w:rsidRPr="005A2272" w:rsidRDefault="00260E8C" w:rsidP="00260E8C">
      <w:pPr>
        <w:numPr>
          <w:ilvl w:val="0"/>
          <w:numId w:val="24"/>
        </w:numPr>
        <w:spacing w:line="276" w:lineRule="auto"/>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debe proporcionar un servicio de alta calidad, con profesionalismo y eficiencia.</w:t>
      </w:r>
    </w:p>
    <w:p w14:paraId="48A4100C" w14:textId="77777777" w:rsidR="00260E8C" w:rsidRPr="005A2272" w:rsidRDefault="00260E8C" w:rsidP="00260E8C">
      <w:pPr>
        <w:numPr>
          <w:ilvl w:val="0"/>
          <w:numId w:val="24"/>
        </w:numPr>
        <w:spacing w:line="276" w:lineRule="auto"/>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debe ser transparente en su labor y rendir cuentas sobre el desarrollo de la campaña.</w:t>
      </w:r>
    </w:p>
    <w:p w14:paraId="5908881B" w14:textId="77777777" w:rsidR="00260E8C" w:rsidRPr="005A2272" w:rsidRDefault="00260E8C" w:rsidP="00260E8C">
      <w:pPr>
        <w:numPr>
          <w:ilvl w:val="0"/>
          <w:numId w:val="24"/>
        </w:numPr>
        <w:spacing w:line="276" w:lineRule="auto"/>
        <w:jc w:val="both"/>
        <w:rPr>
          <w:rFonts w:ascii="Noto Sans" w:hAnsi="Noto Sans" w:cs="Noto Sans"/>
          <w:sz w:val="20"/>
          <w:szCs w:val="20"/>
        </w:rPr>
      </w:pPr>
      <w:r w:rsidRPr="005A2272">
        <w:rPr>
          <w:rFonts w:ascii="Noto Sans" w:hAnsi="Noto Sans" w:cs="Noto Sans"/>
          <w:sz w:val="20"/>
          <w:szCs w:val="20"/>
        </w:rPr>
        <w:t xml:space="preserve">Designar por escrito a un ejecutivo de cuenta para </w:t>
      </w:r>
      <w:r w:rsidRPr="005A2272">
        <w:rPr>
          <w:rFonts w:ascii="Noto Sans" w:hAnsi="Noto Sans" w:cs="Noto Sans"/>
          <w:b/>
          <w:bCs/>
          <w:sz w:val="20"/>
          <w:szCs w:val="20"/>
        </w:rPr>
        <w:t>"LA SECRETARÍA”</w:t>
      </w:r>
      <w:r w:rsidRPr="005A2272">
        <w:rPr>
          <w:rFonts w:ascii="Noto Sans" w:hAnsi="Noto Sans" w:cs="Noto Sans"/>
          <w:sz w:val="20"/>
          <w:szCs w:val="20"/>
        </w:rPr>
        <w:t xml:space="preserve"> de acuerdo con los términos, descripciones y características señaladas en el numeral </w:t>
      </w:r>
      <w:r w:rsidRPr="005A2272">
        <w:rPr>
          <w:rFonts w:ascii="Noto Sans" w:hAnsi="Noto Sans" w:cs="Noto Sans"/>
          <w:b/>
          <w:bCs/>
          <w:sz w:val="20"/>
          <w:szCs w:val="20"/>
        </w:rPr>
        <w:t xml:space="preserve">2. DESCRIPCIÓN (ESPECIFICACIONES Y CONDICIONES) </w:t>
      </w:r>
      <w:r w:rsidRPr="005A2272">
        <w:rPr>
          <w:rFonts w:ascii="Noto Sans" w:hAnsi="Noto Sans" w:cs="Noto Sans"/>
          <w:sz w:val="20"/>
          <w:szCs w:val="20"/>
        </w:rPr>
        <w:t xml:space="preserve">del presente </w:t>
      </w:r>
      <w:r w:rsidRPr="005A2272">
        <w:rPr>
          <w:rFonts w:ascii="Noto Sans" w:hAnsi="Noto Sans" w:cs="Noto Sans"/>
          <w:b/>
          <w:bCs/>
          <w:sz w:val="20"/>
          <w:szCs w:val="20"/>
        </w:rPr>
        <w:t>“ANEXO TÉCNICO”</w:t>
      </w:r>
      <w:r w:rsidRPr="005A2272">
        <w:rPr>
          <w:rFonts w:ascii="Noto Sans" w:hAnsi="Noto Sans" w:cs="Noto Sans"/>
          <w:sz w:val="20"/>
          <w:szCs w:val="20"/>
        </w:rPr>
        <w:t>, lo cual garantizará el correcto servicio dentro del periodo de difusión de la campaña.</w:t>
      </w:r>
    </w:p>
    <w:p w14:paraId="375A554B" w14:textId="77777777" w:rsidR="00260E8C" w:rsidRPr="005A2272" w:rsidRDefault="00260E8C" w:rsidP="00260E8C">
      <w:pPr>
        <w:numPr>
          <w:ilvl w:val="0"/>
          <w:numId w:val="24"/>
        </w:numPr>
        <w:spacing w:line="276" w:lineRule="auto"/>
        <w:jc w:val="both"/>
        <w:rPr>
          <w:rFonts w:ascii="Noto Sans" w:hAnsi="Noto Sans" w:cs="Noto Sans"/>
          <w:sz w:val="20"/>
          <w:szCs w:val="20"/>
        </w:rPr>
      </w:pPr>
      <w:r w:rsidRPr="005A2272">
        <w:rPr>
          <w:rFonts w:ascii="Noto Sans" w:hAnsi="Noto Sans" w:cs="Noto Sans"/>
          <w:sz w:val="20"/>
          <w:szCs w:val="20"/>
        </w:rPr>
        <w:t xml:space="preserve">Tener en tiempo y forma los </w:t>
      </w:r>
      <w:r w:rsidRPr="005A2272">
        <w:rPr>
          <w:rFonts w:ascii="Noto Sans" w:hAnsi="Noto Sans" w:cs="Noto Sans"/>
          <w:b/>
          <w:bCs/>
          <w:sz w:val="20"/>
          <w:szCs w:val="20"/>
        </w:rPr>
        <w:t>"ENTREGABLES”</w:t>
      </w:r>
      <w:r w:rsidRPr="005A2272">
        <w:rPr>
          <w:rFonts w:ascii="Noto Sans" w:hAnsi="Noto Sans" w:cs="Noto Sans"/>
          <w:sz w:val="20"/>
          <w:szCs w:val="20"/>
        </w:rPr>
        <w:t xml:space="preserve"> de acuerdo con los términos, descripciones y características señaladas en el numeral </w:t>
      </w:r>
      <w:r w:rsidRPr="005A2272">
        <w:rPr>
          <w:rFonts w:ascii="Noto Sans" w:hAnsi="Noto Sans" w:cs="Noto Sans"/>
          <w:b/>
          <w:bCs/>
          <w:sz w:val="20"/>
          <w:szCs w:val="20"/>
        </w:rPr>
        <w:t>2 DESCRIPCIÓN (ESPECIFICACIONES Y CONDICIONES)</w:t>
      </w:r>
      <w:r w:rsidRPr="005A2272">
        <w:rPr>
          <w:rFonts w:ascii="Noto Sans" w:hAnsi="Noto Sans" w:cs="Noto Sans"/>
          <w:sz w:val="20"/>
          <w:szCs w:val="20"/>
        </w:rPr>
        <w:t xml:space="preserve"> del 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1F86DDCA" w14:textId="77777777" w:rsidR="00260E8C" w:rsidRPr="005A2272" w:rsidRDefault="00260E8C" w:rsidP="00260E8C">
      <w:pPr>
        <w:numPr>
          <w:ilvl w:val="0"/>
          <w:numId w:val="24"/>
        </w:numPr>
        <w:spacing w:line="276" w:lineRule="auto"/>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debe proporcionar toda la información y/o documentación relacionada con el instrumento contractual correspondiente, que en su momento le requiera la Secretaría Anticorrupción y Buen Gobierno, así como el Órgano Interno de Control en </w:t>
      </w:r>
      <w:r w:rsidRPr="005A2272">
        <w:rPr>
          <w:rFonts w:ascii="Noto Sans" w:hAnsi="Noto Sans" w:cs="Noto Sans"/>
          <w:b/>
          <w:bCs/>
          <w:sz w:val="20"/>
          <w:szCs w:val="20"/>
        </w:rPr>
        <w:t>“LA SECRETARÍA”</w:t>
      </w:r>
      <w:r w:rsidRPr="005A2272">
        <w:rPr>
          <w:rFonts w:ascii="Noto Sans" w:hAnsi="Noto Sans" w:cs="Noto Sans"/>
          <w:sz w:val="20"/>
          <w:szCs w:val="20"/>
        </w:rPr>
        <w:t xml:space="preserve"> con motivo de las auditorías, visitas e inspecciones que participan en términos de lo dispuesto por el artículo 1</w:t>
      </w:r>
      <w:r>
        <w:rPr>
          <w:rFonts w:ascii="Noto Sans" w:hAnsi="Noto Sans" w:cs="Noto Sans"/>
          <w:sz w:val="20"/>
          <w:szCs w:val="20"/>
        </w:rPr>
        <w:t>56</w:t>
      </w:r>
      <w:r w:rsidRPr="005A2272">
        <w:rPr>
          <w:rFonts w:ascii="Noto Sans" w:hAnsi="Noto Sans" w:cs="Noto Sans"/>
          <w:sz w:val="20"/>
          <w:szCs w:val="20"/>
        </w:rPr>
        <w:t xml:space="preserve"> del Reglamento de la Ley de Adquisiciones, Arrendamientos y Servicios del Sector Público, dicha información será aquella relativa a su participación en el procedimiento de contratación y hasta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por el periodo establecido en la normatividad vigente aplicable.</w:t>
      </w:r>
    </w:p>
    <w:p w14:paraId="13F7430F" w14:textId="77777777" w:rsidR="00260E8C" w:rsidRPr="005A2272" w:rsidRDefault="00260E8C" w:rsidP="00260E8C">
      <w:pPr>
        <w:jc w:val="both"/>
        <w:rPr>
          <w:rFonts w:ascii="Noto Sans" w:hAnsi="Noto Sans" w:cs="Noto Sans"/>
          <w:sz w:val="20"/>
          <w:szCs w:val="20"/>
        </w:rPr>
      </w:pPr>
    </w:p>
    <w:p w14:paraId="0FD46487" w14:textId="77777777" w:rsidR="00260E8C" w:rsidRPr="005A2272" w:rsidRDefault="00260E8C" w:rsidP="00260E8C">
      <w:pPr>
        <w:jc w:val="both"/>
        <w:rPr>
          <w:rFonts w:ascii="Noto Sans" w:hAnsi="Noto Sans" w:cs="Noto Sans"/>
          <w:sz w:val="20"/>
          <w:szCs w:val="20"/>
        </w:rPr>
      </w:pPr>
      <w:r w:rsidRPr="005A2272">
        <w:rPr>
          <w:rFonts w:ascii="Noto Sans" w:hAnsi="Noto Sans" w:cs="Noto Sans"/>
          <w:b/>
          <w:bCs/>
          <w:sz w:val="20"/>
          <w:szCs w:val="20"/>
        </w:rPr>
        <w:t>9.</w:t>
      </w:r>
      <w:r w:rsidRPr="005A2272">
        <w:rPr>
          <w:rFonts w:ascii="Noto Sans" w:eastAsia="Times New Roman" w:hAnsi="Noto Sans" w:cs="Noto Sans"/>
          <w:sz w:val="20"/>
          <w:szCs w:val="20"/>
        </w:rPr>
        <w:t xml:space="preserve">     </w:t>
      </w:r>
      <w:r w:rsidRPr="005A2272">
        <w:rPr>
          <w:rFonts w:ascii="Noto Sans" w:hAnsi="Noto Sans" w:cs="Noto Sans"/>
          <w:b/>
          <w:bCs/>
          <w:sz w:val="20"/>
          <w:szCs w:val="20"/>
        </w:rPr>
        <w:t>MECANISMOS PARA VERIFICACIÓN, SUPERVISIÓN Y COMPROBACIÓN:</w:t>
      </w:r>
    </w:p>
    <w:p w14:paraId="62214CDB" w14:textId="77777777" w:rsidR="00260E8C" w:rsidRPr="005A2272" w:rsidRDefault="00260E8C" w:rsidP="00260E8C">
      <w:pPr>
        <w:jc w:val="both"/>
        <w:rPr>
          <w:rFonts w:ascii="Noto Sans" w:hAnsi="Noto Sans" w:cs="Noto Sans"/>
          <w:sz w:val="20"/>
          <w:szCs w:val="20"/>
        </w:rPr>
      </w:pPr>
    </w:p>
    <w:p w14:paraId="328E6824" w14:textId="77777777" w:rsidR="00260E8C" w:rsidRPr="005A2272" w:rsidRDefault="00260E8C" w:rsidP="00260E8C">
      <w:pPr>
        <w:ind w:right="120"/>
        <w:jc w:val="both"/>
        <w:rPr>
          <w:rFonts w:ascii="Noto Sans" w:hAnsi="Noto Sans" w:cs="Noto Sans"/>
          <w:b/>
          <w:bCs/>
          <w:sz w:val="20"/>
          <w:szCs w:val="20"/>
        </w:rPr>
      </w:pPr>
      <w:r w:rsidRPr="005A2272">
        <w:rPr>
          <w:rFonts w:ascii="Noto Sans" w:hAnsi="Noto Sans" w:cs="Noto Sans"/>
          <w:b/>
          <w:bCs/>
          <w:sz w:val="20"/>
          <w:szCs w:val="20"/>
        </w:rPr>
        <w:t>9.1.1 OBLIGACIONES Y RESPONSABILIDADES DE “LA ADMINISTRADORA DEL INSTRUMENTO CONTRACTUAL".</w:t>
      </w:r>
    </w:p>
    <w:p w14:paraId="1C3E0D37" w14:textId="77777777" w:rsidR="00260E8C" w:rsidRDefault="00260E8C" w:rsidP="00260E8C">
      <w:pPr>
        <w:ind w:right="120"/>
        <w:jc w:val="both"/>
        <w:rPr>
          <w:rFonts w:ascii="Noto Sans" w:eastAsia="Noto Sans" w:hAnsi="Noto Sans" w:cs="Noto Sans"/>
          <w:sz w:val="20"/>
          <w:szCs w:val="20"/>
        </w:rPr>
      </w:pPr>
    </w:p>
    <w:p w14:paraId="138DAC2F" w14:textId="77777777" w:rsidR="00260E8C" w:rsidRPr="005A2272" w:rsidRDefault="00260E8C" w:rsidP="00260E8C">
      <w:pPr>
        <w:ind w:right="120"/>
        <w:jc w:val="both"/>
        <w:rPr>
          <w:rFonts w:ascii="Noto Sans" w:eastAsia="Noto Sans" w:hAnsi="Noto Sans" w:cs="Noto Sans"/>
          <w:sz w:val="20"/>
          <w:szCs w:val="20"/>
        </w:rPr>
      </w:pPr>
      <w:r w:rsidRPr="005A2272">
        <w:rPr>
          <w:rFonts w:ascii="Noto Sans" w:eastAsia="Noto Sans" w:hAnsi="Noto Sans" w:cs="Noto Sans"/>
          <w:sz w:val="20"/>
          <w:szCs w:val="20"/>
        </w:rPr>
        <w:t>Las previstas en el instrumento contractual, que se suscriba con motivo de la prestación del servicio, y las demás que prevean las leyes, reglamentos, manuales, y demás disposiciones aplicables para la persona servidora pública que funja como administradora del instrumento contractual con fundamento en el artículo 2 fracción</w:t>
      </w:r>
      <w:r>
        <w:rPr>
          <w:rFonts w:ascii="Noto Sans" w:eastAsia="Noto Sans" w:hAnsi="Noto Sans" w:cs="Noto Sans"/>
          <w:sz w:val="20"/>
          <w:szCs w:val="20"/>
        </w:rPr>
        <w:t xml:space="preserve"> IV</w:t>
      </w:r>
      <w:r w:rsidRPr="005A2272">
        <w:rPr>
          <w:rFonts w:ascii="Noto Sans" w:eastAsia="Noto Sans" w:hAnsi="Noto Sans" w:cs="Noto Sans"/>
          <w:sz w:val="20"/>
          <w:szCs w:val="20"/>
        </w:rPr>
        <w:t xml:space="preserve"> del Reglamento de la Ley de Adquisiciones, Arrendamientos y Servicios del Sector Público.</w:t>
      </w:r>
    </w:p>
    <w:p w14:paraId="3D133934" w14:textId="77777777" w:rsidR="00260E8C" w:rsidRDefault="00260E8C" w:rsidP="00260E8C">
      <w:pPr>
        <w:ind w:right="120"/>
        <w:jc w:val="both"/>
        <w:rPr>
          <w:rFonts w:ascii="Noto Sans" w:eastAsia="Noto Sans" w:hAnsi="Noto Sans" w:cs="Noto Sans"/>
          <w:sz w:val="20"/>
          <w:szCs w:val="20"/>
        </w:rPr>
      </w:pPr>
    </w:p>
    <w:p w14:paraId="25864739" w14:textId="77777777" w:rsidR="00260E8C" w:rsidRDefault="00260E8C" w:rsidP="00260E8C">
      <w:pPr>
        <w:ind w:right="120"/>
        <w:jc w:val="both"/>
        <w:rPr>
          <w:rFonts w:ascii="Noto Sans" w:hAnsi="Noto Sans" w:cs="Noto Sans"/>
          <w:sz w:val="20"/>
          <w:szCs w:val="20"/>
        </w:rPr>
      </w:pPr>
      <w:r w:rsidRPr="005A2272">
        <w:rPr>
          <w:rFonts w:ascii="Noto Sans" w:hAnsi="Noto Sans" w:cs="Noto Sans"/>
          <w:sz w:val="20"/>
          <w:szCs w:val="20"/>
        </w:rPr>
        <w:t>En su caso, suscribir el documento mediante el cual se solicite la rescisión del instrumento contractual respectivo, en donde se acrediten los incumplimientos de las obligaciones contractuales por parte de</w:t>
      </w:r>
      <w:r w:rsidRPr="005A2272">
        <w:rPr>
          <w:rFonts w:ascii="Noto Sans" w:hAnsi="Noto Sans" w:cs="Noto Sans"/>
          <w:b/>
          <w:bCs/>
          <w:sz w:val="20"/>
          <w:szCs w:val="20"/>
        </w:rPr>
        <w:t xml:space="preserve"> "EL PROVEEDOR" </w:t>
      </w:r>
      <w:r w:rsidRPr="005A2272">
        <w:rPr>
          <w:rFonts w:ascii="Noto Sans" w:hAnsi="Noto Sans" w:cs="Noto Sans"/>
          <w:sz w:val="20"/>
          <w:szCs w:val="20"/>
        </w:rPr>
        <w:t>anexando la documentación necesaria en la que se acrediten dichos incumplimientos y que por ello se deba rescindir el contrato.</w:t>
      </w:r>
    </w:p>
    <w:p w14:paraId="2B672C8D" w14:textId="77777777" w:rsidR="00260E8C" w:rsidRDefault="00260E8C" w:rsidP="00260E8C">
      <w:pPr>
        <w:ind w:right="120"/>
        <w:jc w:val="both"/>
        <w:rPr>
          <w:rFonts w:ascii="Noto Sans" w:hAnsi="Noto Sans" w:cs="Noto Sans"/>
          <w:sz w:val="20"/>
          <w:szCs w:val="20"/>
        </w:rPr>
      </w:pPr>
    </w:p>
    <w:p w14:paraId="3024E4B5" w14:textId="77777777" w:rsidR="00260E8C" w:rsidRDefault="00260E8C" w:rsidP="00260E8C">
      <w:pPr>
        <w:ind w:right="120"/>
        <w:jc w:val="both"/>
        <w:rPr>
          <w:rFonts w:ascii="Noto Sans" w:eastAsia="Noto Sans" w:hAnsi="Noto Sans" w:cs="Noto Sans"/>
          <w:sz w:val="20"/>
          <w:szCs w:val="20"/>
        </w:rPr>
      </w:pPr>
      <w:r w:rsidRPr="005A2272">
        <w:rPr>
          <w:rFonts w:ascii="Noto Sans" w:eastAsia="Noto Sans" w:hAnsi="Noto Sans" w:cs="Noto Sans"/>
          <w:sz w:val="20"/>
          <w:szCs w:val="20"/>
        </w:rPr>
        <w:t>La aplicación de las garantías según su caso.</w:t>
      </w:r>
      <w:r w:rsidRPr="005A2272">
        <w:rPr>
          <w:rFonts w:ascii="Noto Sans" w:hAnsi="Noto Sans" w:cs="Noto Sans"/>
          <w:sz w:val="20"/>
          <w:szCs w:val="20"/>
        </w:rPr>
        <w:t xml:space="preserve"> </w:t>
      </w:r>
      <w:r w:rsidRPr="005A2272">
        <w:rPr>
          <w:rFonts w:ascii="Noto Sans" w:eastAsia="Noto Sans" w:hAnsi="Noto Sans" w:cs="Noto Sans"/>
          <w:sz w:val="20"/>
          <w:szCs w:val="20"/>
        </w:rPr>
        <w:t xml:space="preserve"> </w:t>
      </w:r>
    </w:p>
    <w:p w14:paraId="1266B22C" w14:textId="77777777" w:rsidR="00260E8C" w:rsidRPr="005A2272" w:rsidRDefault="00260E8C" w:rsidP="00260E8C">
      <w:pPr>
        <w:ind w:right="120"/>
        <w:jc w:val="both"/>
        <w:rPr>
          <w:rFonts w:ascii="Noto Sans" w:eastAsia="Noto Sans" w:hAnsi="Noto Sans" w:cs="Noto Sans"/>
          <w:sz w:val="20"/>
          <w:szCs w:val="20"/>
        </w:rPr>
      </w:pPr>
    </w:p>
    <w:p w14:paraId="08CE013A" w14:textId="77777777" w:rsidR="00260E8C" w:rsidRPr="005A2272" w:rsidDel="00A35810" w:rsidRDefault="00260E8C" w:rsidP="0093087E">
      <w:pPr>
        <w:jc w:val="both"/>
        <w:rPr>
          <w:del w:id="8" w:author="CPU 11733" w:date="2026-05-29T11:03:00Z"/>
          <w:rFonts w:ascii="Noto Sans" w:hAnsi="Noto Sans" w:cs="Noto Sans"/>
          <w:sz w:val="20"/>
          <w:szCs w:val="20"/>
        </w:rPr>
      </w:pPr>
      <w:r w:rsidRPr="005A2272">
        <w:rPr>
          <w:rFonts w:ascii="Noto Sans" w:hAnsi="Noto Sans" w:cs="Noto Sans"/>
          <w:sz w:val="20"/>
          <w:szCs w:val="20"/>
        </w:rPr>
        <w:t>Por último, de conformidad con lo establecido en el último párrafo del artículo</w:t>
      </w:r>
      <w:r>
        <w:rPr>
          <w:rFonts w:ascii="Noto Sans" w:hAnsi="Noto Sans" w:cs="Noto Sans"/>
          <w:sz w:val="20"/>
          <w:szCs w:val="20"/>
        </w:rPr>
        <w:t xml:space="preserve"> 129</w:t>
      </w:r>
      <w:r w:rsidRPr="005A2272">
        <w:rPr>
          <w:rFonts w:ascii="Noto Sans" w:hAnsi="Noto Sans" w:cs="Noto Sans"/>
          <w:sz w:val="20"/>
          <w:szCs w:val="20"/>
        </w:rPr>
        <w:t xml:space="preserve"> del RLAASSP, </w:t>
      </w:r>
      <w:r w:rsidRPr="005A2272">
        <w:rPr>
          <w:rFonts w:ascii="Noto Sans" w:hAnsi="Noto Sans" w:cs="Noto Sans"/>
          <w:b/>
          <w:bCs/>
          <w:sz w:val="20"/>
          <w:szCs w:val="20"/>
        </w:rPr>
        <w:t>"EL PROVEEDOR"</w:t>
      </w:r>
      <w:r w:rsidRPr="005A2272">
        <w:rPr>
          <w:rFonts w:ascii="Noto Sans" w:hAnsi="Noto Sans" w:cs="Noto Sans"/>
          <w:sz w:val="20"/>
          <w:szCs w:val="20"/>
        </w:rPr>
        <w:t xml:space="preserve"> acepta que hasta en tanto no exista la aceptación por escrito de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w:t>
      </w:r>
      <w:r w:rsidRPr="005A2272">
        <w:rPr>
          <w:rFonts w:ascii="Noto Sans" w:hAnsi="Noto Sans" w:cs="Noto Sans"/>
          <w:b/>
          <w:bCs/>
          <w:sz w:val="20"/>
          <w:szCs w:val="20"/>
        </w:rPr>
        <w:t>“EL SERVICIO”</w:t>
      </w:r>
      <w:r w:rsidRPr="005A2272">
        <w:rPr>
          <w:rFonts w:ascii="Noto Sans" w:hAnsi="Noto Sans" w:cs="Noto Sans"/>
          <w:sz w:val="20"/>
          <w:szCs w:val="20"/>
        </w:rPr>
        <w:t xml:space="preserve"> no se tendrá por recibido y aceptado.</w:t>
      </w:r>
    </w:p>
    <w:p w14:paraId="5FFB555B" w14:textId="77777777" w:rsidR="00260E8C" w:rsidRDefault="00260E8C" w:rsidP="0093087E">
      <w:pPr>
        <w:jc w:val="both"/>
        <w:rPr>
          <w:rFonts w:ascii="Noto Sans" w:hAnsi="Noto Sans" w:cs="Noto Sans"/>
          <w:sz w:val="20"/>
          <w:szCs w:val="20"/>
        </w:rPr>
      </w:pPr>
    </w:p>
    <w:p w14:paraId="32789790" w14:textId="77777777" w:rsidR="00384B01" w:rsidRDefault="00384B01" w:rsidP="00260E8C">
      <w:pPr>
        <w:rPr>
          <w:rFonts w:ascii="Noto Sans" w:hAnsi="Noto Sans" w:cs="Noto Sans"/>
          <w:sz w:val="20"/>
          <w:szCs w:val="20"/>
        </w:rPr>
      </w:pPr>
    </w:p>
    <w:p w14:paraId="480666BD" w14:textId="77777777" w:rsidR="00260E8C" w:rsidRPr="005A2272" w:rsidRDefault="00260E8C" w:rsidP="00260E8C">
      <w:pPr>
        <w:rPr>
          <w:rFonts w:ascii="Noto Sans" w:hAnsi="Noto Sans" w:cs="Noto Sans"/>
          <w:b/>
          <w:bCs/>
          <w:sz w:val="20"/>
          <w:szCs w:val="20"/>
        </w:rPr>
      </w:pPr>
      <w:r w:rsidRPr="005A2272">
        <w:rPr>
          <w:rFonts w:ascii="Noto Sans" w:hAnsi="Noto Sans" w:cs="Noto Sans"/>
          <w:b/>
          <w:bCs/>
          <w:sz w:val="20"/>
          <w:szCs w:val="20"/>
        </w:rPr>
        <w:t>9.2. ENTREGABLES</w:t>
      </w:r>
    </w:p>
    <w:tbl>
      <w:tblPr>
        <w:tblW w:w="9075" w:type="dxa"/>
        <w:tblBorders>
          <w:top w:val="nil"/>
          <w:left w:val="nil"/>
          <w:bottom w:val="nil"/>
          <w:right w:val="nil"/>
          <w:insideH w:val="nil"/>
          <w:insideV w:val="nil"/>
        </w:tblBorders>
        <w:tblLook w:val="0600" w:firstRow="0" w:lastRow="0" w:firstColumn="0" w:lastColumn="0" w:noHBand="1" w:noVBand="1"/>
      </w:tblPr>
      <w:tblGrid>
        <w:gridCol w:w="1681"/>
        <w:gridCol w:w="3422"/>
        <w:gridCol w:w="1938"/>
        <w:gridCol w:w="2034"/>
      </w:tblGrid>
      <w:tr w:rsidR="00260E8C" w:rsidRPr="005A2272" w14:paraId="4FB261A3" w14:textId="77777777" w:rsidTr="00862DF1">
        <w:trPr>
          <w:trHeight w:val="855"/>
        </w:trPr>
        <w:tc>
          <w:tcPr>
            <w:tcW w:w="1681" w:type="dxa"/>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38A042F8" w14:textId="77777777" w:rsidR="00260E8C" w:rsidRPr="005A2272" w:rsidRDefault="00260E8C" w:rsidP="00EC0D5D">
            <w:pPr>
              <w:spacing w:before="240"/>
              <w:ind w:left="141"/>
              <w:jc w:val="center"/>
              <w:rPr>
                <w:rFonts w:ascii="Noto Sans" w:hAnsi="Noto Sans" w:cs="Noto Sans"/>
                <w:b/>
                <w:color w:val="FFFFFF"/>
                <w:sz w:val="20"/>
                <w:szCs w:val="20"/>
              </w:rPr>
            </w:pPr>
            <w:r w:rsidRPr="005A2272">
              <w:rPr>
                <w:rFonts w:ascii="Noto Sans" w:hAnsi="Noto Sans" w:cs="Noto Sans"/>
                <w:b/>
                <w:color w:val="FFFFFF"/>
                <w:sz w:val="20"/>
                <w:szCs w:val="20"/>
              </w:rPr>
              <w:t>Número y descripción del entregable</w:t>
            </w:r>
          </w:p>
        </w:tc>
        <w:tc>
          <w:tcPr>
            <w:tcW w:w="3422"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7735E38E" w14:textId="77777777" w:rsidR="00260E8C" w:rsidRPr="005A2272" w:rsidRDefault="00260E8C" w:rsidP="00EC0D5D">
            <w:pPr>
              <w:spacing w:before="240"/>
              <w:ind w:left="141"/>
              <w:jc w:val="center"/>
              <w:rPr>
                <w:rFonts w:ascii="Noto Sans" w:hAnsi="Noto Sans" w:cs="Noto Sans"/>
                <w:b/>
                <w:color w:val="FFFFFF"/>
                <w:sz w:val="20"/>
                <w:szCs w:val="20"/>
              </w:rPr>
            </w:pPr>
            <w:r w:rsidRPr="005A2272">
              <w:rPr>
                <w:rFonts w:ascii="Noto Sans" w:hAnsi="Noto Sans" w:cs="Noto Sans"/>
                <w:b/>
                <w:color w:val="FFFFFF"/>
                <w:sz w:val="20"/>
                <w:szCs w:val="20"/>
              </w:rPr>
              <w:t>Forma, medio y lugar de entrega</w:t>
            </w:r>
          </w:p>
        </w:tc>
        <w:tc>
          <w:tcPr>
            <w:tcW w:w="1938"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6967B904" w14:textId="77777777" w:rsidR="00260E8C" w:rsidRPr="005A2272" w:rsidRDefault="00260E8C" w:rsidP="00EC0D5D">
            <w:pPr>
              <w:spacing w:before="240"/>
              <w:ind w:left="141"/>
              <w:jc w:val="center"/>
              <w:rPr>
                <w:rFonts w:ascii="Noto Sans" w:hAnsi="Noto Sans" w:cs="Noto Sans"/>
                <w:b/>
                <w:color w:val="FFFFFF"/>
                <w:sz w:val="20"/>
                <w:szCs w:val="20"/>
              </w:rPr>
            </w:pPr>
            <w:r w:rsidRPr="005A2272">
              <w:rPr>
                <w:rFonts w:ascii="Noto Sans" w:hAnsi="Noto Sans" w:cs="Noto Sans"/>
                <w:b/>
                <w:color w:val="FFFFFF"/>
                <w:sz w:val="20"/>
                <w:szCs w:val="20"/>
              </w:rPr>
              <w:t>Nombre y cargo de la Persona Servidora Pública a la que deberá realizarse la entrega</w:t>
            </w:r>
          </w:p>
        </w:tc>
        <w:tc>
          <w:tcPr>
            <w:tcW w:w="2034"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4B31C72A" w14:textId="77777777" w:rsidR="00260E8C" w:rsidRPr="005A2272" w:rsidRDefault="00260E8C" w:rsidP="00EC0D5D">
            <w:pPr>
              <w:spacing w:before="240"/>
              <w:ind w:left="141"/>
              <w:jc w:val="center"/>
              <w:rPr>
                <w:rFonts w:ascii="Noto Sans" w:hAnsi="Noto Sans" w:cs="Noto Sans"/>
                <w:b/>
                <w:color w:val="FFFFFF"/>
                <w:sz w:val="20"/>
                <w:szCs w:val="20"/>
              </w:rPr>
            </w:pPr>
            <w:r w:rsidRPr="005A2272">
              <w:rPr>
                <w:rFonts w:ascii="Noto Sans" w:hAnsi="Noto Sans" w:cs="Noto Sans"/>
                <w:b/>
                <w:color w:val="FFFFFF"/>
                <w:sz w:val="20"/>
                <w:szCs w:val="20"/>
              </w:rPr>
              <w:t>Fecha y/o periodicidad de entrega</w:t>
            </w:r>
          </w:p>
        </w:tc>
      </w:tr>
      <w:tr w:rsidR="00260E8C" w:rsidRPr="005A2272" w14:paraId="6AD9B84C" w14:textId="77777777" w:rsidTr="00862DF1">
        <w:trPr>
          <w:trHeight w:val="1956"/>
        </w:trPr>
        <w:tc>
          <w:tcPr>
            <w:tcW w:w="1681"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95879B8" w14:textId="77777777" w:rsidR="00260E8C" w:rsidRPr="005A2272" w:rsidRDefault="00260E8C" w:rsidP="00EC0D5D">
            <w:pPr>
              <w:spacing w:before="240"/>
              <w:jc w:val="both"/>
              <w:rPr>
                <w:rFonts w:ascii="Noto Sans" w:hAnsi="Noto Sans" w:cs="Noto Sans"/>
                <w:sz w:val="20"/>
                <w:szCs w:val="20"/>
              </w:rPr>
            </w:pPr>
            <w:r w:rsidRPr="005A2272">
              <w:rPr>
                <w:rFonts w:ascii="Noto Sans" w:hAnsi="Noto Sans" w:cs="Noto Sans"/>
                <w:sz w:val="20"/>
                <w:szCs w:val="20"/>
              </w:rPr>
              <w:t>1. Escrito de designación de ejecutivo de cuenta.</w:t>
            </w:r>
          </w:p>
        </w:tc>
        <w:tc>
          <w:tcPr>
            <w:tcW w:w="3422" w:type="dxa"/>
            <w:tcBorders>
              <w:top w:val="nil"/>
              <w:left w:val="nil"/>
              <w:bottom w:val="single" w:sz="6" w:space="0" w:color="C49427"/>
              <w:right w:val="single" w:sz="6" w:space="0" w:color="C49427"/>
            </w:tcBorders>
            <w:tcMar>
              <w:top w:w="0" w:type="dxa"/>
              <w:left w:w="100" w:type="dxa"/>
              <w:bottom w:w="0" w:type="dxa"/>
              <w:right w:w="100" w:type="dxa"/>
            </w:tcMar>
          </w:tcPr>
          <w:p w14:paraId="2242309B" w14:textId="77777777" w:rsidR="00260E8C" w:rsidRPr="005A2272" w:rsidRDefault="00260E8C" w:rsidP="00EC0D5D">
            <w:pPr>
              <w:spacing w:before="240"/>
              <w:jc w:val="both"/>
              <w:rPr>
                <w:rFonts w:ascii="Noto Sans" w:hAnsi="Noto Sans" w:cs="Noto Sans"/>
                <w:sz w:val="20"/>
                <w:szCs w:val="20"/>
              </w:rPr>
            </w:pPr>
            <w:r w:rsidRPr="005A2272">
              <w:rPr>
                <w:rFonts w:ascii="Noto Sans" w:hAnsi="Noto Sans" w:cs="Noto Sans"/>
                <w:sz w:val="20"/>
                <w:szCs w:val="20"/>
              </w:rPr>
              <w:t>De forma física en Av. Insurgentes Sur 1582, Col. Crédito Constructor, Demarcación Territorial Benito Juárez, C.P. 03940, Ciudad de México.</w:t>
            </w:r>
          </w:p>
          <w:p w14:paraId="604F7CF4" w14:textId="77777777" w:rsidR="00260E8C" w:rsidRDefault="00260E8C" w:rsidP="00EC0D5D">
            <w:pPr>
              <w:spacing w:before="240"/>
              <w:jc w:val="both"/>
              <w:rPr>
                <w:rFonts w:ascii="Noto Sans" w:hAnsi="Noto Sans" w:cs="Noto Sans"/>
                <w:sz w:val="20"/>
                <w:szCs w:val="20"/>
              </w:rPr>
            </w:pPr>
            <w:r w:rsidRPr="005A2272">
              <w:rPr>
                <w:rFonts w:ascii="Noto Sans" w:hAnsi="Noto Sans" w:cs="Noto Sans"/>
                <w:sz w:val="20"/>
                <w:szCs w:val="20"/>
              </w:rPr>
              <w:t xml:space="preserve">De forma electrónica a los correos electrónicos; </w:t>
            </w:r>
            <w:hyperlink r:id="rId11" w:history="1">
              <w:r w:rsidRPr="002F30AA">
                <w:rPr>
                  <w:rStyle w:val="Hipervnculo"/>
                  <w:rFonts w:ascii="Noto Sans" w:hAnsi="Noto Sans" w:cs="Noto Sans"/>
                  <w:sz w:val="20"/>
                  <w:szCs w:val="20"/>
                </w:rPr>
                <w:t>nurit.martinez@secihti.mx</w:t>
              </w:r>
            </w:hyperlink>
            <w:r>
              <w:rPr>
                <w:rFonts w:ascii="Noto Sans" w:hAnsi="Noto Sans" w:cs="Noto Sans"/>
                <w:sz w:val="20"/>
                <w:szCs w:val="20"/>
              </w:rPr>
              <w:t xml:space="preserve"> y </w:t>
            </w:r>
            <w:hyperlink r:id="rId12" w:history="1">
              <w:r w:rsidRPr="002F30AA">
                <w:rPr>
                  <w:rStyle w:val="Hipervnculo"/>
                  <w:rFonts w:ascii="Noto Sans" w:hAnsi="Noto Sans" w:cs="Noto Sans"/>
                  <w:sz w:val="20"/>
                  <w:szCs w:val="20"/>
                </w:rPr>
                <w:t>gestiondeestrategias@secihti.mx</w:t>
              </w:r>
            </w:hyperlink>
          </w:p>
          <w:p w14:paraId="647983E4" w14:textId="77777777" w:rsidR="00260E8C" w:rsidRPr="005A2272" w:rsidRDefault="00260E8C" w:rsidP="00EC0D5D">
            <w:pPr>
              <w:spacing w:before="240"/>
              <w:jc w:val="both"/>
              <w:rPr>
                <w:rFonts w:ascii="Noto Sans" w:hAnsi="Noto Sans" w:cs="Noto Sans"/>
                <w:sz w:val="20"/>
                <w:szCs w:val="20"/>
              </w:rPr>
            </w:pPr>
            <w:r w:rsidRPr="005A2272">
              <w:rPr>
                <w:rFonts w:ascii="Noto Sans" w:hAnsi="Noto Sans" w:cs="Noto Sans"/>
                <w:sz w:val="20"/>
                <w:szCs w:val="20"/>
              </w:rPr>
              <w:t>Ambos dentro del horario de 9:00 a 14:00 y de 16:00 a 18:00 horas.</w:t>
            </w:r>
          </w:p>
        </w:tc>
        <w:tc>
          <w:tcPr>
            <w:tcW w:w="1938" w:type="dxa"/>
            <w:tcBorders>
              <w:top w:val="nil"/>
              <w:left w:val="nil"/>
              <w:bottom w:val="single" w:sz="6" w:space="0" w:color="C49427"/>
              <w:right w:val="single" w:sz="6" w:space="0" w:color="C49427"/>
            </w:tcBorders>
            <w:tcMar>
              <w:top w:w="0" w:type="dxa"/>
              <w:left w:w="100" w:type="dxa"/>
              <w:bottom w:w="0" w:type="dxa"/>
              <w:right w:w="100" w:type="dxa"/>
            </w:tcMar>
          </w:tcPr>
          <w:p w14:paraId="24C5A735" w14:textId="77777777" w:rsidR="00260E8C" w:rsidRPr="005A2272" w:rsidRDefault="00260E8C" w:rsidP="00EC0D5D">
            <w:pPr>
              <w:spacing w:before="240"/>
              <w:jc w:val="both"/>
              <w:rPr>
                <w:rFonts w:ascii="Noto Sans" w:hAnsi="Noto Sans" w:cs="Noto Sans"/>
                <w:sz w:val="20"/>
                <w:szCs w:val="20"/>
              </w:rPr>
            </w:pPr>
            <w:r w:rsidRPr="00EF6B5B">
              <w:rPr>
                <w:rFonts w:ascii="Noto Sans" w:hAnsi="Noto Sans" w:cs="Noto Sans"/>
                <w:sz w:val="20"/>
                <w:szCs w:val="20"/>
              </w:rPr>
              <w:t>Lic. Nurit Martínez Carballo, directora de Imagen, Comunicación y Medios de Información</w:t>
            </w:r>
          </w:p>
        </w:tc>
        <w:tc>
          <w:tcPr>
            <w:tcW w:w="2034" w:type="dxa"/>
            <w:tcBorders>
              <w:top w:val="nil"/>
              <w:left w:val="nil"/>
              <w:bottom w:val="single" w:sz="6" w:space="0" w:color="C49427"/>
              <w:right w:val="single" w:sz="6" w:space="0" w:color="C49427"/>
            </w:tcBorders>
            <w:tcMar>
              <w:top w:w="0" w:type="dxa"/>
              <w:left w:w="100" w:type="dxa"/>
              <w:bottom w:w="0" w:type="dxa"/>
              <w:right w:w="100" w:type="dxa"/>
            </w:tcMar>
          </w:tcPr>
          <w:p w14:paraId="4DAC6CE0" w14:textId="77777777" w:rsidR="00260E8C" w:rsidRPr="005A2272" w:rsidRDefault="00260E8C" w:rsidP="00EC0D5D">
            <w:pPr>
              <w:spacing w:before="240"/>
              <w:jc w:val="both"/>
              <w:rPr>
                <w:rFonts w:ascii="Noto Sans" w:hAnsi="Noto Sans" w:cs="Noto Sans"/>
                <w:sz w:val="20"/>
                <w:szCs w:val="20"/>
              </w:rPr>
            </w:pPr>
            <w:r w:rsidRPr="005A2272">
              <w:rPr>
                <w:rFonts w:ascii="Noto Sans" w:hAnsi="Noto Sans" w:cs="Noto Sans"/>
                <w:sz w:val="20"/>
                <w:szCs w:val="20"/>
              </w:rPr>
              <w:t xml:space="preserve">Al día hábil siguiente a la notificación de adjudicación, en un horario de 9:00 a 14:00 y de 16:00 a 18:00 horas. </w:t>
            </w:r>
          </w:p>
        </w:tc>
      </w:tr>
      <w:tr w:rsidR="00260E8C" w:rsidRPr="005A2272" w14:paraId="1B403223" w14:textId="77777777" w:rsidTr="00862DF1">
        <w:trPr>
          <w:trHeight w:val="300"/>
        </w:trPr>
        <w:tc>
          <w:tcPr>
            <w:tcW w:w="1681"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2440069B" w14:textId="4BB846DC" w:rsidR="00260E8C" w:rsidRPr="005A2272" w:rsidRDefault="00862DF1" w:rsidP="00EC0D5D">
            <w:pPr>
              <w:spacing w:before="240"/>
              <w:rPr>
                <w:rFonts w:ascii="Noto Sans" w:hAnsi="Noto Sans" w:cs="Noto Sans"/>
                <w:sz w:val="20"/>
                <w:szCs w:val="20"/>
              </w:rPr>
            </w:pPr>
            <w:r>
              <w:rPr>
                <w:rFonts w:ascii="Noto Sans" w:hAnsi="Noto Sans" w:cs="Noto Sans"/>
                <w:sz w:val="20"/>
                <w:szCs w:val="20"/>
              </w:rPr>
              <w:t>2</w:t>
            </w:r>
            <w:r w:rsidR="00260E8C" w:rsidRPr="005A2272">
              <w:rPr>
                <w:rFonts w:ascii="Noto Sans" w:hAnsi="Noto Sans" w:cs="Noto Sans"/>
                <w:sz w:val="20"/>
                <w:szCs w:val="20"/>
              </w:rPr>
              <w:t xml:space="preserve">. </w:t>
            </w:r>
            <w:r w:rsidR="00260E8C">
              <w:rPr>
                <w:rFonts w:ascii="Noto Sans" w:hAnsi="Noto Sans" w:cs="Noto Sans"/>
                <w:sz w:val="20"/>
                <w:szCs w:val="20"/>
              </w:rPr>
              <w:t>Productos audiovisuales</w:t>
            </w:r>
          </w:p>
        </w:tc>
        <w:tc>
          <w:tcPr>
            <w:tcW w:w="3422" w:type="dxa"/>
            <w:tcBorders>
              <w:top w:val="nil"/>
              <w:left w:val="nil"/>
              <w:bottom w:val="single" w:sz="6" w:space="0" w:color="C49427"/>
              <w:right w:val="single" w:sz="6" w:space="0" w:color="C49427"/>
            </w:tcBorders>
            <w:tcMar>
              <w:top w:w="0" w:type="dxa"/>
              <w:left w:w="100" w:type="dxa"/>
              <w:bottom w:w="0" w:type="dxa"/>
              <w:right w:w="100" w:type="dxa"/>
            </w:tcMar>
          </w:tcPr>
          <w:p w14:paraId="474A2EF7" w14:textId="77777777" w:rsidR="00260E8C" w:rsidRPr="005A2272" w:rsidRDefault="00260E8C" w:rsidP="00EC0D5D">
            <w:pPr>
              <w:spacing w:before="240"/>
              <w:jc w:val="both"/>
              <w:rPr>
                <w:rFonts w:ascii="Noto Sans" w:hAnsi="Noto Sans" w:cs="Noto Sans"/>
                <w:sz w:val="20"/>
                <w:szCs w:val="20"/>
              </w:rPr>
            </w:pPr>
            <w:r w:rsidRPr="005A2272">
              <w:rPr>
                <w:rFonts w:ascii="Noto Sans" w:hAnsi="Noto Sans" w:cs="Noto Sans"/>
                <w:sz w:val="20"/>
                <w:szCs w:val="20"/>
              </w:rPr>
              <w:t>De forma física en Av. Insurgentes Sur 1582, Col. Crédito Constructor, Demarcación Territorial Benito Juárez, C.P. 03940, Ciudad de México.</w:t>
            </w:r>
          </w:p>
          <w:p w14:paraId="03F89E97" w14:textId="77777777" w:rsidR="00260E8C" w:rsidRPr="005A2272" w:rsidRDefault="00260E8C" w:rsidP="00EC0D5D">
            <w:pPr>
              <w:spacing w:before="240"/>
              <w:jc w:val="both"/>
              <w:rPr>
                <w:rFonts w:ascii="Noto Sans" w:hAnsi="Noto Sans" w:cs="Noto Sans"/>
                <w:sz w:val="20"/>
                <w:szCs w:val="20"/>
              </w:rPr>
            </w:pPr>
            <w:r w:rsidRPr="005A2272">
              <w:rPr>
                <w:rFonts w:ascii="Noto Sans" w:hAnsi="Noto Sans" w:cs="Noto Sans"/>
                <w:sz w:val="20"/>
                <w:szCs w:val="20"/>
              </w:rPr>
              <w:t xml:space="preserve">De forma electrónica a los correos electrónicos; </w:t>
            </w:r>
            <w:hyperlink r:id="rId13" w:history="1">
              <w:r w:rsidRPr="008A6115">
                <w:rPr>
                  <w:rStyle w:val="Hipervnculo"/>
                  <w:rFonts w:ascii="Noto Sans" w:hAnsi="Noto Sans" w:cs="Noto Sans"/>
                  <w:sz w:val="20"/>
                  <w:szCs w:val="20"/>
                </w:rPr>
                <w:t>nurit.martinez@secihti.mx</w:t>
              </w:r>
            </w:hyperlink>
            <w:r w:rsidRPr="005A2272">
              <w:rPr>
                <w:rFonts w:ascii="Noto Sans" w:hAnsi="Noto Sans" w:cs="Noto Sans"/>
                <w:sz w:val="20"/>
                <w:szCs w:val="20"/>
              </w:rPr>
              <w:t xml:space="preserve"> y</w:t>
            </w:r>
            <w:r>
              <w:rPr>
                <w:rFonts w:ascii="Noto Sans" w:hAnsi="Noto Sans" w:cs="Noto Sans"/>
                <w:sz w:val="20"/>
                <w:szCs w:val="20"/>
              </w:rPr>
              <w:t xml:space="preserve"> </w:t>
            </w:r>
            <w:hyperlink r:id="rId14" w:history="1">
              <w:r w:rsidRPr="008A6115">
                <w:rPr>
                  <w:rStyle w:val="Hipervnculo"/>
                  <w:rFonts w:ascii="Noto Sans" w:hAnsi="Noto Sans" w:cs="Noto Sans"/>
                  <w:sz w:val="20"/>
                  <w:szCs w:val="20"/>
                </w:rPr>
                <w:t>gestiondeestrategias@secihti.mex</w:t>
              </w:r>
            </w:hyperlink>
          </w:p>
          <w:p w14:paraId="73E8A6B2" w14:textId="77777777" w:rsidR="00260E8C" w:rsidRPr="005A2272" w:rsidRDefault="00260E8C" w:rsidP="00EC0D5D">
            <w:pPr>
              <w:spacing w:before="240"/>
              <w:jc w:val="both"/>
              <w:rPr>
                <w:rFonts w:ascii="Noto Sans" w:hAnsi="Noto Sans" w:cs="Noto Sans"/>
                <w:sz w:val="20"/>
                <w:szCs w:val="20"/>
              </w:rPr>
            </w:pPr>
            <w:r w:rsidRPr="005A2272">
              <w:rPr>
                <w:rFonts w:ascii="Noto Sans" w:hAnsi="Noto Sans" w:cs="Noto Sans"/>
                <w:sz w:val="20"/>
                <w:szCs w:val="20"/>
              </w:rPr>
              <w:t>Ambos dentro del horario de 9:00 a 14:00 y de 16:00 a 18:00 horas.</w:t>
            </w:r>
          </w:p>
        </w:tc>
        <w:tc>
          <w:tcPr>
            <w:tcW w:w="1938" w:type="dxa"/>
            <w:tcBorders>
              <w:top w:val="nil"/>
              <w:left w:val="nil"/>
              <w:bottom w:val="single" w:sz="6" w:space="0" w:color="C49427"/>
              <w:right w:val="single" w:sz="6" w:space="0" w:color="C49427"/>
            </w:tcBorders>
            <w:tcMar>
              <w:top w:w="0" w:type="dxa"/>
              <w:left w:w="100" w:type="dxa"/>
              <w:bottom w:w="0" w:type="dxa"/>
              <w:right w:w="100" w:type="dxa"/>
            </w:tcMar>
          </w:tcPr>
          <w:p w14:paraId="3F50026F" w14:textId="77777777" w:rsidR="00260E8C" w:rsidRPr="005A2272" w:rsidRDefault="00260E8C" w:rsidP="00EC0D5D">
            <w:pPr>
              <w:spacing w:before="240"/>
              <w:jc w:val="both"/>
              <w:rPr>
                <w:rFonts w:ascii="Noto Sans" w:hAnsi="Noto Sans" w:cs="Noto Sans"/>
                <w:sz w:val="20"/>
                <w:szCs w:val="20"/>
              </w:rPr>
            </w:pPr>
            <w:r w:rsidRPr="00F65FF9">
              <w:rPr>
                <w:rFonts w:ascii="Noto Sans" w:hAnsi="Noto Sans" w:cs="Noto Sans"/>
                <w:sz w:val="20"/>
                <w:szCs w:val="20"/>
              </w:rPr>
              <w:t>Lic. Nurit Martínez Carballo, directora de Imagen, Comunicación y Medios de Información</w:t>
            </w:r>
          </w:p>
        </w:tc>
        <w:tc>
          <w:tcPr>
            <w:tcW w:w="2034" w:type="dxa"/>
            <w:tcBorders>
              <w:top w:val="nil"/>
              <w:left w:val="nil"/>
              <w:bottom w:val="single" w:sz="6" w:space="0" w:color="C49427"/>
              <w:right w:val="single" w:sz="6" w:space="0" w:color="C49427"/>
            </w:tcBorders>
            <w:tcMar>
              <w:top w:w="0" w:type="dxa"/>
              <w:left w:w="100" w:type="dxa"/>
              <w:bottom w:w="0" w:type="dxa"/>
              <w:right w:w="100" w:type="dxa"/>
            </w:tcMar>
          </w:tcPr>
          <w:p w14:paraId="7B7A3B41" w14:textId="77777777" w:rsidR="00260E8C" w:rsidRPr="005A2272" w:rsidRDefault="00260E8C" w:rsidP="00EC0D5D">
            <w:pPr>
              <w:spacing w:before="240"/>
              <w:jc w:val="center"/>
              <w:rPr>
                <w:rFonts w:ascii="Noto Sans" w:hAnsi="Noto Sans" w:cs="Noto Sans"/>
                <w:sz w:val="20"/>
                <w:szCs w:val="20"/>
              </w:rPr>
            </w:pPr>
            <w:r w:rsidRPr="005A2272">
              <w:rPr>
                <w:rFonts w:ascii="Noto Sans" w:hAnsi="Noto Sans" w:cs="Noto Sans"/>
                <w:sz w:val="20"/>
                <w:szCs w:val="20"/>
              </w:rPr>
              <w:t xml:space="preserve">48 horas previas al inicio de la publicación de la campaña en un horario de 9:00 a 18:00 horas. </w:t>
            </w:r>
          </w:p>
        </w:tc>
      </w:tr>
      <w:tr w:rsidR="00260E8C" w:rsidRPr="005A2272" w14:paraId="01A40970" w14:textId="77777777" w:rsidTr="00862DF1">
        <w:trPr>
          <w:trHeight w:val="300"/>
        </w:trPr>
        <w:tc>
          <w:tcPr>
            <w:tcW w:w="1681"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8D03692" w14:textId="66FBDCCB" w:rsidR="00260E8C" w:rsidRPr="005A2272" w:rsidRDefault="00C91D3E" w:rsidP="00EC0D5D">
            <w:pPr>
              <w:spacing w:before="240"/>
              <w:rPr>
                <w:rFonts w:ascii="Noto Sans" w:hAnsi="Noto Sans" w:cs="Noto Sans"/>
                <w:sz w:val="20"/>
                <w:szCs w:val="20"/>
              </w:rPr>
            </w:pPr>
            <w:r>
              <w:rPr>
                <w:rFonts w:ascii="Noto Sans" w:hAnsi="Noto Sans" w:cs="Noto Sans"/>
                <w:sz w:val="20"/>
                <w:szCs w:val="20"/>
              </w:rPr>
              <w:lastRenderedPageBreak/>
              <w:t>3</w:t>
            </w:r>
            <w:r w:rsidR="00260E8C" w:rsidRPr="005A2272">
              <w:rPr>
                <w:rFonts w:ascii="Noto Sans" w:hAnsi="Noto Sans" w:cs="Noto Sans"/>
                <w:sz w:val="20"/>
                <w:szCs w:val="20"/>
              </w:rPr>
              <w:t>. Entregables-testigos</w:t>
            </w:r>
          </w:p>
        </w:tc>
        <w:tc>
          <w:tcPr>
            <w:tcW w:w="3422" w:type="dxa"/>
            <w:tcBorders>
              <w:top w:val="nil"/>
              <w:left w:val="nil"/>
              <w:bottom w:val="single" w:sz="6" w:space="0" w:color="C49427"/>
              <w:right w:val="single" w:sz="6" w:space="0" w:color="C49427"/>
            </w:tcBorders>
            <w:tcMar>
              <w:top w:w="0" w:type="dxa"/>
              <w:left w:w="100" w:type="dxa"/>
              <w:bottom w:w="0" w:type="dxa"/>
              <w:right w:w="100" w:type="dxa"/>
            </w:tcMar>
          </w:tcPr>
          <w:p w14:paraId="36CA27F3" w14:textId="77777777" w:rsidR="00260E8C" w:rsidRPr="005A2272" w:rsidRDefault="00260E8C" w:rsidP="00EC0D5D">
            <w:pPr>
              <w:spacing w:before="240"/>
              <w:jc w:val="both"/>
              <w:rPr>
                <w:rFonts w:ascii="Noto Sans" w:hAnsi="Noto Sans" w:cs="Noto Sans"/>
                <w:sz w:val="20"/>
                <w:szCs w:val="20"/>
              </w:rPr>
            </w:pPr>
            <w:r w:rsidRPr="005A2272">
              <w:rPr>
                <w:rFonts w:ascii="Noto Sans" w:hAnsi="Noto Sans" w:cs="Noto Sans"/>
                <w:sz w:val="20"/>
                <w:szCs w:val="20"/>
              </w:rPr>
              <w:t xml:space="preserve">De forma física, en formato digital en </w:t>
            </w:r>
            <w:r>
              <w:rPr>
                <w:rFonts w:ascii="Noto Sans" w:hAnsi="Noto Sans" w:cs="Noto Sans"/>
                <w:sz w:val="20"/>
                <w:szCs w:val="20"/>
              </w:rPr>
              <w:t>dos discos duros de 1 Terabyte (TB)</w:t>
            </w:r>
            <w:r w:rsidRPr="005A2272">
              <w:rPr>
                <w:rFonts w:ascii="Noto Sans" w:hAnsi="Noto Sans" w:cs="Noto Sans"/>
                <w:sz w:val="20"/>
                <w:szCs w:val="20"/>
              </w:rPr>
              <w:t>, en Av. Insurgentes Sur 1582, Col. Crédito Constructor, Demarcación Territorial Benito Juárez, C.P. 03940, Ciudad de México.</w:t>
            </w:r>
          </w:p>
          <w:p w14:paraId="046B75DD" w14:textId="77777777" w:rsidR="00260E8C" w:rsidRPr="005A2272" w:rsidRDefault="00260E8C" w:rsidP="00EC0D5D">
            <w:pPr>
              <w:spacing w:before="240"/>
              <w:jc w:val="both"/>
              <w:rPr>
                <w:rFonts w:ascii="Noto Sans" w:hAnsi="Noto Sans" w:cs="Noto Sans"/>
                <w:sz w:val="20"/>
                <w:szCs w:val="20"/>
              </w:rPr>
            </w:pPr>
            <w:r w:rsidRPr="005A2272">
              <w:rPr>
                <w:rFonts w:ascii="Noto Sans" w:hAnsi="Noto Sans" w:cs="Noto Sans"/>
                <w:sz w:val="20"/>
                <w:szCs w:val="20"/>
              </w:rPr>
              <w:t>Dentro del horario de 9:00 a 14:00 y de 16:00 a 18:00 horas.</w:t>
            </w:r>
          </w:p>
        </w:tc>
        <w:tc>
          <w:tcPr>
            <w:tcW w:w="1938" w:type="dxa"/>
            <w:tcBorders>
              <w:top w:val="nil"/>
              <w:left w:val="nil"/>
              <w:bottom w:val="single" w:sz="6" w:space="0" w:color="C49427"/>
              <w:right w:val="single" w:sz="6" w:space="0" w:color="C49427"/>
            </w:tcBorders>
            <w:tcMar>
              <w:top w:w="0" w:type="dxa"/>
              <w:left w:w="100" w:type="dxa"/>
              <w:bottom w:w="0" w:type="dxa"/>
              <w:right w:w="100" w:type="dxa"/>
            </w:tcMar>
          </w:tcPr>
          <w:p w14:paraId="299557EF" w14:textId="77777777" w:rsidR="00260E8C" w:rsidRPr="005A2272" w:rsidRDefault="00260E8C" w:rsidP="00EC0D5D">
            <w:pPr>
              <w:spacing w:before="240"/>
              <w:jc w:val="both"/>
              <w:rPr>
                <w:rFonts w:ascii="Noto Sans" w:hAnsi="Noto Sans" w:cs="Noto Sans"/>
                <w:sz w:val="20"/>
                <w:szCs w:val="20"/>
              </w:rPr>
            </w:pPr>
            <w:r w:rsidRPr="008522DD">
              <w:rPr>
                <w:rFonts w:ascii="Noto Sans" w:hAnsi="Noto Sans" w:cs="Noto Sans"/>
                <w:sz w:val="20"/>
                <w:szCs w:val="20"/>
              </w:rPr>
              <w:t>Lic. Nurit Martínez Carballo, directora de Imagen, Comunicación y Medios de Información</w:t>
            </w:r>
          </w:p>
        </w:tc>
        <w:tc>
          <w:tcPr>
            <w:tcW w:w="2034" w:type="dxa"/>
            <w:tcBorders>
              <w:top w:val="nil"/>
              <w:left w:val="nil"/>
              <w:bottom w:val="single" w:sz="6" w:space="0" w:color="C49427"/>
              <w:right w:val="single" w:sz="6" w:space="0" w:color="C49427"/>
            </w:tcBorders>
            <w:tcMar>
              <w:top w:w="0" w:type="dxa"/>
              <w:left w:w="100" w:type="dxa"/>
              <w:bottom w:w="0" w:type="dxa"/>
              <w:right w:w="100" w:type="dxa"/>
            </w:tcMar>
          </w:tcPr>
          <w:p w14:paraId="615B2B96" w14:textId="77777777" w:rsidR="00260E8C" w:rsidRPr="005A2272" w:rsidRDefault="00260E8C" w:rsidP="00EC0D5D">
            <w:pPr>
              <w:spacing w:before="240"/>
              <w:rPr>
                <w:rFonts w:ascii="Noto Sans" w:hAnsi="Noto Sans" w:cs="Noto Sans"/>
                <w:sz w:val="20"/>
                <w:szCs w:val="20"/>
              </w:rPr>
            </w:pPr>
            <w:r w:rsidRPr="005A2272">
              <w:rPr>
                <w:rFonts w:ascii="Noto Sans" w:hAnsi="Noto Sans" w:cs="Noto Sans"/>
                <w:sz w:val="20"/>
                <w:szCs w:val="20"/>
              </w:rPr>
              <w:t xml:space="preserve">Al quinto día hábil posterior al término de la vigencia de la campaña en un horario de 9:00 a 14:00 y de 16:00 a 18:00 horas. </w:t>
            </w:r>
          </w:p>
        </w:tc>
      </w:tr>
    </w:tbl>
    <w:p w14:paraId="0D0ACF67" w14:textId="77777777" w:rsidR="00260E8C" w:rsidRPr="005A2272" w:rsidRDefault="00260E8C" w:rsidP="00260E8C">
      <w:pPr>
        <w:ind w:right="120"/>
        <w:jc w:val="both"/>
        <w:rPr>
          <w:rFonts w:ascii="Noto Sans" w:hAnsi="Noto Sans" w:cs="Noto Sans"/>
          <w:sz w:val="20"/>
          <w:szCs w:val="20"/>
        </w:rPr>
      </w:pPr>
    </w:p>
    <w:p w14:paraId="72C3615B" w14:textId="576927C3" w:rsidR="00260E8C" w:rsidDel="00DB0A72" w:rsidRDefault="00260E8C" w:rsidP="00260E8C">
      <w:pPr>
        <w:ind w:right="120"/>
        <w:jc w:val="both"/>
        <w:rPr>
          <w:del w:id="9" w:author="Adrián Octavio de la Fuente Cercado" w:date="2026-06-18T13:10:00Z"/>
          <w:rFonts w:ascii="Noto Sans" w:hAnsi="Noto Sans" w:cs="Noto Sans"/>
          <w:b/>
          <w:bCs/>
          <w:sz w:val="20"/>
          <w:szCs w:val="20"/>
        </w:rPr>
      </w:pPr>
    </w:p>
    <w:p w14:paraId="4C7ADB94" w14:textId="78273C1A" w:rsidR="00260E8C" w:rsidDel="00DB0A72" w:rsidRDefault="00260E8C" w:rsidP="00260E8C">
      <w:pPr>
        <w:ind w:right="120"/>
        <w:jc w:val="both"/>
        <w:rPr>
          <w:del w:id="10" w:author="Adrián Octavio de la Fuente Cercado" w:date="2026-06-18T13:10:00Z"/>
          <w:rFonts w:ascii="Noto Sans" w:hAnsi="Noto Sans" w:cs="Noto Sans"/>
          <w:b/>
          <w:bCs/>
          <w:sz w:val="20"/>
          <w:szCs w:val="20"/>
        </w:rPr>
      </w:pPr>
    </w:p>
    <w:p w14:paraId="20469436" w14:textId="1439B09A" w:rsidR="00260E8C" w:rsidRPr="005A2272" w:rsidDel="00DB0A72" w:rsidRDefault="00260E8C" w:rsidP="00260E8C">
      <w:pPr>
        <w:ind w:right="120"/>
        <w:jc w:val="both"/>
        <w:rPr>
          <w:del w:id="11" w:author="Adrián Octavio de la Fuente Cercado" w:date="2026-06-18T13:10:00Z"/>
          <w:rFonts w:ascii="Noto Sans" w:hAnsi="Noto Sans" w:cs="Noto Sans"/>
          <w:b/>
          <w:bCs/>
          <w:sz w:val="20"/>
          <w:szCs w:val="20"/>
        </w:rPr>
      </w:pPr>
    </w:p>
    <w:p w14:paraId="4EB08E1E" w14:textId="77777777" w:rsidR="00260E8C" w:rsidRPr="005A2272" w:rsidRDefault="00260E8C" w:rsidP="00260E8C">
      <w:pPr>
        <w:ind w:right="120"/>
        <w:jc w:val="both"/>
        <w:rPr>
          <w:rFonts w:ascii="Noto Sans" w:hAnsi="Noto Sans" w:cs="Noto Sans"/>
          <w:b/>
          <w:bCs/>
          <w:sz w:val="20"/>
          <w:szCs w:val="20"/>
        </w:rPr>
      </w:pPr>
      <w:r w:rsidRPr="005A2272">
        <w:rPr>
          <w:rFonts w:ascii="Noto Sans" w:hAnsi="Noto Sans" w:cs="Noto Sans"/>
          <w:b/>
          <w:bCs/>
          <w:sz w:val="20"/>
          <w:szCs w:val="20"/>
        </w:rPr>
        <w:t>10. MECANISMOS PARA LA REPOSICIÓN DE LOS SERVICIOS.</w:t>
      </w:r>
    </w:p>
    <w:p w14:paraId="6648FF12" w14:textId="77777777" w:rsidR="00260E8C" w:rsidRPr="005A2272" w:rsidRDefault="00260E8C" w:rsidP="00260E8C">
      <w:pPr>
        <w:ind w:right="120"/>
        <w:jc w:val="both"/>
        <w:rPr>
          <w:rFonts w:ascii="Noto Sans" w:hAnsi="Noto Sans" w:cs="Noto Sans"/>
          <w:b/>
          <w:bCs/>
          <w:sz w:val="20"/>
          <w:szCs w:val="20"/>
        </w:rPr>
      </w:pPr>
    </w:p>
    <w:p w14:paraId="196E3E24" w14:textId="77777777" w:rsidR="00260E8C" w:rsidRPr="005A2272" w:rsidRDefault="00260E8C" w:rsidP="00260E8C">
      <w:pPr>
        <w:ind w:right="120"/>
        <w:jc w:val="both"/>
        <w:rPr>
          <w:rFonts w:ascii="Noto Sans" w:hAnsi="Noto Sans" w:cs="Noto Sans"/>
          <w:sz w:val="20"/>
          <w:szCs w:val="20"/>
        </w:rPr>
      </w:pPr>
      <w:r w:rsidRPr="005A2272">
        <w:rPr>
          <w:rFonts w:ascii="Noto Sans" w:hAnsi="Noto Sans" w:cs="Noto Sans"/>
          <w:sz w:val="20"/>
          <w:szCs w:val="20"/>
        </w:rPr>
        <w:t xml:space="preserve">De conformidad con lo establecido en el numeral </w:t>
      </w:r>
      <w:r w:rsidRPr="005A2272">
        <w:rPr>
          <w:rFonts w:ascii="Noto Sans" w:hAnsi="Noto Sans" w:cs="Noto Sans"/>
          <w:i/>
          <w:iCs/>
          <w:sz w:val="20"/>
          <w:szCs w:val="20"/>
        </w:rPr>
        <w:t>QUINTO DEL CAPÍTULO QUINTO de los LINEAMIENTOS PARA PROMOVER LA AGILIZACIÓN DE PAGO A PROVEEDORES, del ACUERDO  por el que se emiten diversos lineamientos en materia de adquisiciones, arrendamientos y servicios y de obras públicas y servicios relacionados con las mismas, publicados el 09 de septiembre de 2010 en el Diario Oficial de la Federación</w:t>
      </w:r>
      <w:r w:rsidRPr="005A2272">
        <w:rPr>
          <w:rFonts w:ascii="Noto Sans" w:hAnsi="Noto Sans" w:cs="Noto Sans"/>
          <w:sz w:val="20"/>
          <w:szCs w:val="20"/>
        </w:rPr>
        <w:t xml:space="preserve"> cualquier devolución o rechazo derivado de una deficiencia en la calidad de “EL SERVICIO” prestado deberá ser notificado a </w:t>
      </w:r>
      <w:r w:rsidRPr="005A2272">
        <w:rPr>
          <w:rFonts w:ascii="Noto Sans" w:hAnsi="Noto Sans" w:cs="Noto Sans"/>
          <w:b/>
          <w:bCs/>
          <w:sz w:val="20"/>
          <w:szCs w:val="20"/>
        </w:rPr>
        <w:t>“EL PROVEEDOR”</w:t>
      </w:r>
      <w:r w:rsidRPr="005A2272">
        <w:rPr>
          <w:rFonts w:ascii="Noto Sans" w:hAnsi="Noto Sans" w:cs="Noto Sans"/>
          <w:sz w:val="20"/>
          <w:szCs w:val="20"/>
        </w:rPr>
        <w:t xml:space="preserve"> a más tardar el día hábil siguiente a aquél en que dicha situación haya sido determinada. Para tal efecto,</w:t>
      </w:r>
      <w:r w:rsidRPr="005A2272">
        <w:rPr>
          <w:rFonts w:ascii="Noto Sans" w:hAnsi="Noto Sans" w:cs="Noto Sans"/>
          <w:b/>
          <w:bCs/>
          <w:sz w:val="20"/>
          <w:szCs w:val="20"/>
        </w:rPr>
        <w:t xml:space="preserve"> “LA ADMINISTRADORA DEL INSTRUMENTO CONTRACTUAL” </w:t>
      </w:r>
      <w:r w:rsidRPr="005A2272">
        <w:rPr>
          <w:rFonts w:ascii="Noto Sans" w:hAnsi="Noto Sans" w:cs="Noto Sans"/>
          <w:sz w:val="20"/>
          <w:szCs w:val="20"/>
        </w:rPr>
        <w:t xml:space="preserve">enviará dicha notificación mediante correo electrónico, debiendo vincularse con las condiciones estipuladas en 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A partir de dicha notificación, </w:t>
      </w:r>
      <w:r w:rsidRPr="005A2272">
        <w:rPr>
          <w:rFonts w:ascii="Noto Sans" w:hAnsi="Noto Sans" w:cs="Noto Sans"/>
          <w:b/>
          <w:bCs/>
          <w:sz w:val="20"/>
          <w:szCs w:val="20"/>
        </w:rPr>
        <w:t xml:space="preserve">“EL PROVEEDOR” </w:t>
      </w:r>
      <w:r w:rsidRPr="005A2272">
        <w:rPr>
          <w:rFonts w:ascii="Noto Sans" w:hAnsi="Noto Sans" w:cs="Noto Sans"/>
          <w:sz w:val="20"/>
          <w:szCs w:val="20"/>
        </w:rPr>
        <w:t>contará con un plazo de un día hábil para llevar a cabo la reposición o corrección correspondiente.</w:t>
      </w:r>
    </w:p>
    <w:p w14:paraId="3552B46F" w14:textId="77777777" w:rsidR="00260E8C" w:rsidRPr="005A2272" w:rsidRDefault="00260E8C" w:rsidP="00260E8C">
      <w:pPr>
        <w:ind w:right="120"/>
        <w:jc w:val="both"/>
        <w:rPr>
          <w:rFonts w:ascii="Noto Sans" w:hAnsi="Noto Sans" w:cs="Noto Sans"/>
          <w:sz w:val="20"/>
          <w:szCs w:val="20"/>
        </w:rPr>
      </w:pPr>
    </w:p>
    <w:p w14:paraId="40E0D97F" w14:textId="77777777" w:rsidR="00260E8C" w:rsidRPr="005A2272" w:rsidRDefault="00260E8C" w:rsidP="00260E8C">
      <w:pPr>
        <w:ind w:right="120"/>
        <w:jc w:val="both"/>
        <w:rPr>
          <w:rFonts w:ascii="Noto Sans" w:hAnsi="Noto Sans" w:cs="Noto Sans"/>
          <w:sz w:val="20"/>
          <w:szCs w:val="20"/>
        </w:rPr>
      </w:pPr>
      <w:r w:rsidRPr="005A2272">
        <w:rPr>
          <w:rFonts w:ascii="Noto Sans" w:hAnsi="Noto Sans" w:cs="Noto Sans"/>
          <w:sz w:val="20"/>
          <w:szCs w:val="20"/>
        </w:rPr>
        <w:t xml:space="preserve">En el caso de que </w:t>
      </w:r>
      <w:r w:rsidRPr="005A2272">
        <w:rPr>
          <w:rFonts w:ascii="Noto Sans" w:hAnsi="Noto Sans" w:cs="Noto Sans"/>
          <w:b/>
          <w:bCs/>
          <w:sz w:val="20"/>
          <w:szCs w:val="20"/>
        </w:rPr>
        <w:t xml:space="preserve">“EL PROVEEDOR” </w:t>
      </w:r>
      <w:r w:rsidRPr="005A2272">
        <w:rPr>
          <w:rFonts w:ascii="Noto Sans" w:hAnsi="Noto Sans" w:cs="Noto Sans"/>
          <w:sz w:val="20"/>
          <w:szCs w:val="20"/>
        </w:rPr>
        <w:t xml:space="preserve">supere el plazo establecido o realice la reposición de </w:t>
      </w:r>
      <w:r w:rsidRPr="005A2272">
        <w:rPr>
          <w:rFonts w:ascii="Noto Sans" w:hAnsi="Noto Sans" w:cs="Noto Sans"/>
          <w:b/>
          <w:bCs/>
          <w:sz w:val="20"/>
          <w:szCs w:val="20"/>
        </w:rPr>
        <w:t>“EL SERVICIO”</w:t>
      </w:r>
      <w:r w:rsidRPr="005A2272">
        <w:rPr>
          <w:rFonts w:ascii="Noto Sans" w:hAnsi="Noto Sans" w:cs="Noto Sans"/>
          <w:sz w:val="20"/>
          <w:szCs w:val="20"/>
        </w:rPr>
        <w:t xml:space="preserve"> de manera parcial o deficiente se hará acreedor a las penas convencionales o deductivas al pago a que hay lugar según corresponda.</w:t>
      </w:r>
    </w:p>
    <w:p w14:paraId="0D04A871" w14:textId="77777777" w:rsidR="00260E8C" w:rsidRPr="005A2272" w:rsidRDefault="00260E8C" w:rsidP="00260E8C">
      <w:pPr>
        <w:ind w:right="120"/>
        <w:jc w:val="both"/>
        <w:rPr>
          <w:rFonts w:ascii="Noto Sans" w:hAnsi="Noto Sans" w:cs="Noto Sans"/>
          <w:sz w:val="20"/>
          <w:szCs w:val="20"/>
        </w:rPr>
      </w:pPr>
    </w:p>
    <w:p w14:paraId="06BEBF96" w14:textId="77777777" w:rsidR="00260E8C" w:rsidRPr="005A2272" w:rsidRDefault="00260E8C" w:rsidP="00260E8C">
      <w:pPr>
        <w:ind w:right="120"/>
        <w:jc w:val="both"/>
        <w:rPr>
          <w:rFonts w:ascii="Noto Sans" w:hAnsi="Noto Sans" w:cs="Noto Sans"/>
          <w:b/>
          <w:bCs/>
          <w:sz w:val="20"/>
          <w:szCs w:val="20"/>
        </w:rPr>
      </w:pPr>
      <w:r w:rsidRPr="005A2272">
        <w:rPr>
          <w:rFonts w:ascii="Noto Sans" w:hAnsi="Noto Sans" w:cs="Noto Sans"/>
          <w:b/>
          <w:bCs/>
          <w:sz w:val="20"/>
          <w:szCs w:val="20"/>
        </w:rPr>
        <w:t>11.</w:t>
      </w:r>
      <w:r w:rsidRPr="005A2272">
        <w:rPr>
          <w:rFonts w:ascii="Noto Sans" w:eastAsia="Times New Roman" w:hAnsi="Noto Sans" w:cs="Noto Sans"/>
          <w:sz w:val="20"/>
          <w:szCs w:val="20"/>
        </w:rPr>
        <w:t xml:space="preserve">   </w:t>
      </w:r>
      <w:r w:rsidRPr="005A2272">
        <w:rPr>
          <w:rFonts w:ascii="Noto Sans" w:hAnsi="Noto Sans" w:cs="Noto Sans"/>
          <w:b/>
          <w:bCs/>
          <w:sz w:val="20"/>
          <w:szCs w:val="20"/>
        </w:rPr>
        <w:t>PLAZO, LUGAR Y CONDICIONES PARA LA PRESTACIÓN DE LOS SERVICIOS:</w:t>
      </w:r>
    </w:p>
    <w:p w14:paraId="5EC88A5F" w14:textId="77777777" w:rsidR="00260E8C" w:rsidRPr="005A2272" w:rsidRDefault="00260E8C" w:rsidP="00260E8C">
      <w:pPr>
        <w:ind w:right="120"/>
        <w:jc w:val="both"/>
        <w:rPr>
          <w:rFonts w:ascii="Noto Sans" w:hAnsi="Noto Sans" w:cs="Noto Sans"/>
          <w:b/>
          <w:bCs/>
          <w:sz w:val="20"/>
          <w:szCs w:val="20"/>
        </w:rPr>
      </w:pPr>
    </w:p>
    <w:p w14:paraId="4E715725" w14:textId="77777777" w:rsidR="00260E8C" w:rsidRPr="005A2272" w:rsidRDefault="00260E8C" w:rsidP="00260E8C">
      <w:pPr>
        <w:ind w:right="120"/>
        <w:jc w:val="both"/>
        <w:rPr>
          <w:rFonts w:ascii="Noto Sans" w:hAnsi="Noto Sans" w:cs="Noto Sans"/>
          <w:sz w:val="20"/>
          <w:szCs w:val="20"/>
        </w:rPr>
      </w:pPr>
      <w:r w:rsidRPr="005A2272">
        <w:rPr>
          <w:rFonts w:ascii="Noto Sans" w:hAnsi="Noto Sans" w:cs="Noto Sans"/>
          <w:sz w:val="20"/>
          <w:szCs w:val="20"/>
        </w:rPr>
        <w:t>El plazo para la prestación de</w:t>
      </w:r>
      <w:r w:rsidRPr="005A2272">
        <w:rPr>
          <w:rFonts w:ascii="Noto Sans" w:hAnsi="Noto Sans" w:cs="Noto Sans"/>
          <w:b/>
          <w:bCs/>
          <w:sz w:val="20"/>
          <w:szCs w:val="20"/>
        </w:rPr>
        <w:t xml:space="preserve"> “EL SERVICIO”</w:t>
      </w:r>
      <w:r w:rsidRPr="005A2272">
        <w:rPr>
          <w:rFonts w:ascii="Noto Sans" w:hAnsi="Noto Sans" w:cs="Noto Sans"/>
          <w:sz w:val="20"/>
          <w:szCs w:val="20"/>
        </w:rPr>
        <w:t xml:space="preserve"> será a partir del día natural siguiente a la notificación de la adjudicación y hasta el </w:t>
      </w:r>
      <w:r>
        <w:rPr>
          <w:rFonts w:ascii="Noto Sans" w:hAnsi="Noto Sans" w:cs="Noto Sans"/>
          <w:sz w:val="20"/>
          <w:szCs w:val="20"/>
        </w:rPr>
        <w:t>13 de noviembre de 2026</w:t>
      </w:r>
      <w:r w:rsidRPr="005A2272">
        <w:rPr>
          <w:rFonts w:ascii="Noto Sans" w:hAnsi="Noto Sans" w:cs="Noto Sans"/>
          <w:sz w:val="20"/>
          <w:szCs w:val="20"/>
        </w:rPr>
        <w:t>, conforme a lo establecido en el artículo 67, primer párrafo de la Ley de Adquisiciones, Arrendamientos y Servicios del Sector Público.</w:t>
      </w:r>
    </w:p>
    <w:p w14:paraId="6D291136" w14:textId="77777777" w:rsidR="00260E8C" w:rsidRPr="005A2272" w:rsidRDefault="00260E8C" w:rsidP="00260E8C">
      <w:pPr>
        <w:ind w:right="120"/>
        <w:jc w:val="both"/>
        <w:rPr>
          <w:rFonts w:ascii="Noto Sans" w:hAnsi="Noto Sans" w:cs="Noto Sans"/>
          <w:sz w:val="20"/>
          <w:szCs w:val="20"/>
        </w:rPr>
      </w:pPr>
    </w:p>
    <w:p w14:paraId="5B863E99" w14:textId="4189EAE6" w:rsidR="00260E8C" w:rsidRPr="005A2272" w:rsidRDefault="00260E8C" w:rsidP="00260E8C">
      <w:pPr>
        <w:ind w:right="120"/>
        <w:jc w:val="both"/>
        <w:rPr>
          <w:rFonts w:ascii="Noto Sans" w:hAnsi="Noto Sans" w:cs="Noto Sans"/>
          <w:sz w:val="20"/>
          <w:szCs w:val="20"/>
        </w:rPr>
      </w:pPr>
      <w:r w:rsidRPr="005A2272">
        <w:rPr>
          <w:rFonts w:ascii="Noto Sans" w:hAnsi="Noto Sans" w:cs="Noto Sans"/>
          <w:b/>
          <w:bCs/>
          <w:sz w:val="20"/>
          <w:szCs w:val="20"/>
        </w:rPr>
        <w:t xml:space="preserve">“EL PROVEEDOR” </w:t>
      </w:r>
      <w:r w:rsidRPr="005A2272">
        <w:rPr>
          <w:rFonts w:ascii="Noto Sans" w:hAnsi="Noto Sans" w:cs="Noto Sans"/>
          <w:sz w:val="20"/>
          <w:szCs w:val="20"/>
        </w:rPr>
        <w:t xml:space="preserve"> </w:t>
      </w:r>
      <w:del w:id="12" w:author="Adrián Octavio de la Fuente Cercado" w:date="2026-06-18T13:11:00Z">
        <w:r w:rsidRPr="005A2272" w:rsidDel="00DB0A72">
          <w:rPr>
            <w:rFonts w:ascii="Noto Sans" w:hAnsi="Noto Sans" w:cs="Noto Sans"/>
            <w:sz w:val="20"/>
            <w:szCs w:val="20"/>
          </w:rPr>
          <w:delText xml:space="preserve">formaliza la orden de servicio </w:delText>
        </w:r>
      </w:del>
      <w:ins w:id="13" w:author="Adrián Octavio de la Fuente Cercado" w:date="2026-06-18T13:11:00Z">
        <w:r w:rsidR="00DB0A72">
          <w:rPr>
            <w:rFonts w:ascii="Noto Sans" w:hAnsi="Noto Sans" w:cs="Noto Sans"/>
            <w:sz w:val="20"/>
            <w:szCs w:val="20"/>
          </w:rPr>
          <w:t xml:space="preserve">formalizara el contrato </w:t>
        </w:r>
      </w:ins>
      <w:r w:rsidRPr="005A2272">
        <w:rPr>
          <w:rFonts w:ascii="Noto Sans" w:hAnsi="Noto Sans" w:cs="Noto Sans"/>
          <w:sz w:val="20"/>
          <w:szCs w:val="20"/>
        </w:rPr>
        <w:t xml:space="preserve">en mutuo acuerdo con la  </w:t>
      </w:r>
      <w:r w:rsidRPr="00DD7D6B">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con base en las características y condiciones para la prestación del </w:t>
      </w:r>
      <w:r w:rsidRPr="00DD7D6B">
        <w:rPr>
          <w:rFonts w:ascii="Noto Sans" w:hAnsi="Noto Sans" w:cs="Noto Sans"/>
          <w:sz w:val="20"/>
          <w:szCs w:val="20"/>
        </w:rPr>
        <w:t>SERVICIO DE PREPRODUCCIÓN, PRODUCCIÓN, POSTPRODUCCIÓN</w:t>
      </w:r>
      <w:r w:rsidR="00D00769">
        <w:rPr>
          <w:rFonts w:ascii="Noto Sans" w:hAnsi="Noto Sans" w:cs="Noto Sans"/>
          <w:sz w:val="20"/>
          <w:szCs w:val="20"/>
        </w:rPr>
        <w:t xml:space="preserve"> </w:t>
      </w:r>
      <w:r w:rsidRPr="00DD7D6B">
        <w:rPr>
          <w:rFonts w:ascii="Noto Sans" w:hAnsi="Noto Sans" w:cs="Noto Sans"/>
          <w:sz w:val="20"/>
          <w:szCs w:val="20"/>
        </w:rPr>
        <w:t>PARA LA CAMPAÑA: “CIENCIA, HUMANIDADES Y EDUCACIÓN SUPERIOR”</w:t>
      </w:r>
      <w:del w:id="14" w:author="Adrián Octavio de la Fuente Cercado" w:date="2026-06-18T13:11:00Z">
        <w:r w:rsidRPr="00DD7D6B" w:rsidDel="00DB0A72">
          <w:rPr>
            <w:rFonts w:ascii="Noto Sans" w:hAnsi="Noto Sans" w:cs="Noto Sans"/>
            <w:sz w:val="20"/>
            <w:szCs w:val="20"/>
          </w:rPr>
          <w:delText xml:space="preserve"> EN SU “VERSIÓN 1”</w:delText>
        </w:r>
      </w:del>
      <w:r w:rsidRPr="005A2272">
        <w:rPr>
          <w:rFonts w:ascii="Noto Sans" w:hAnsi="Noto Sans" w:cs="Noto Sans"/>
          <w:sz w:val="20"/>
          <w:szCs w:val="20"/>
        </w:rPr>
        <w:t xml:space="preserve">, y que debe cumplir puntualmente hasta el término de ésta, indicando el contenido y la duración, según las necesidades de </w:t>
      </w:r>
      <w:r w:rsidRPr="005A2272">
        <w:rPr>
          <w:rFonts w:ascii="Noto Sans" w:hAnsi="Noto Sans" w:cs="Noto Sans"/>
          <w:b/>
          <w:bCs/>
          <w:sz w:val="20"/>
          <w:szCs w:val="20"/>
        </w:rPr>
        <w:t>“LA SECRETARÍA”</w:t>
      </w:r>
      <w:r w:rsidRPr="005A2272">
        <w:rPr>
          <w:rFonts w:ascii="Noto Sans" w:hAnsi="Noto Sans" w:cs="Noto Sans"/>
          <w:sz w:val="20"/>
          <w:szCs w:val="20"/>
        </w:rPr>
        <w:t>.</w:t>
      </w:r>
    </w:p>
    <w:p w14:paraId="481C68B2" w14:textId="77777777" w:rsidR="00260E8C" w:rsidRPr="005A2272" w:rsidRDefault="00260E8C" w:rsidP="00260E8C">
      <w:pPr>
        <w:ind w:right="120"/>
        <w:jc w:val="both"/>
        <w:rPr>
          <w:rFonts w:ascii="Noto Sans" w:hAnsi="Noto Sans" w:cs="Noto Sans"/>
          <w:sz w:val="20"/>
          <w:szCs w:val="20"/>
        </w:rPr>
      </w:pPr>
    </w:p>
    <w:p w14:paraId="04E94AD6" w14:textId="2AD19253" w:rsidR="00260E8C" w:rsidRPr="005A2272" w:rsidRDefault="00260E8C" w:rsidP="00260E8C">
      <w:pPr>
        <w:ind w:right="120"/>
        <w:jc w:val="both"/>
        <w:rPr>
          <w:rFonts w:ascii="Noto Sans" w:hAnsi="Noto Sans" w:cs="Noto Sans"/>
          <w:sz w:val="20"/>
          <w:szCs w:val="20"/>
        </w:rPr>
      </w:pPr>
      <w:r w:rsidRPr="005A2272">
        <w:rPr>
          <w:rFonts w:ascii="Noto Sans" w:hAnsi="Noto Sans" w:cs="Noto Sans"/>
          <w:b/>
          <w:bCs/>
          <w:sz w:val="20"/>
          <w:szCs w:val="20"/>
        </w:rPr>
        <w:t>“EL SERVICIO”</w:t>
      </w:r>
      <w:r w:rsidRPr="005A2272">
        <w:rPr>
          <w:rFonts w:ascii="Noto Sans" w:hAnsi="Noto Sans" w:cs="Noto Sans"/>
          <w:sz w:val="20"/>
          <w:szCs w:val="20"/>
        </w:rPr>
        <w:t xml:space="preserve"> debe ser presentado de acuerdo con las condiciones que establezca </w:t>
      </w:r>
      <w:r w:rsidRPr="005A2272">
        <w:rPr>
          <w:rFonts w:ascii="Noto Sans" w:hAnsi="Noto Sans" w:cs="Noto Sans"/>
          <w:b/>
          <w:bCs/>
          <w:sz w:val="20"/>
          <w:szCs w:val="20"/>
        </w:rPr>
        <w:t>“LA SECRETARÍA”</w:t>
      </w:r>
      <w:r w:rsidRPr="005A2272">
        <w:rPr>
          <w:rFonts w:ascii="Noto Sans" w:hAnsi="Noto Sans" w:cs="Noto Sans"/>
          <w:sz w:val="20"/>
          <w:szCs w:val="20"/>
        </w:rPr>
        <w:t xml:space="preserve"> a través de la Dirección de Imagen, Comunicación y Medios de Información</w:t>
      </w:r>
      <w:del w:id="15" w:author="Adrián Octavio de la Fuente Cercado" w:date="2026-06-18T13:12:00Z">
        <w:r w:rsidRPr="005A2272" w:rsidDel="00DB0A72">
          <w:rPr>
            <w:rFonts w:ascii="Noto Sans" w:hAnsi="Noto Sans" w:cs="Noto Sans"/>
            <w:sz w:val="20"/>
            <w:szCs w:val="20"/>
          </w:rPr>
          <w:delText xml:space="preserve">, del mismo modo de conformidad con </w:delText>
        </w:r>
        <w:r w:rsidRPr="00E957D1" w:rsidDel="00DB0A72">
          <w:rPr>
            <w:rFonts w:ascii="Noto Sans" w:hAnsi="Noto Sans" w:cs="Noto Sans"/>
            <w:sz w:val="20"/>
            <w:szCs w:val="20"/>
            <w:highlight w:val="yellow"/>
          </w:rPr>
          <w:delText>la orden de servicio</w:delText>
        </w:r>
        <w:r w:rsidRPr="005A2272" w:rsidDel="00DB0A72">
          <w:rPr>
            <w:rFonts w:ascii="Noto Sans" w:hAnsi="Noto Sans" w:cs="Noto Sans"/>
            <w:sz w:val="20"/>
            <w:szCs w:val="20"/>
          </w:rPr>
          <w:delText xml:space="preserve"> correspondiente</w:delText>
        </w:r>
      </w:del>
      <w:r w:rsidRPr="005A2272">
        <w:rPr>
          <w:rFonts w:ascii="Noto Sans" w:hAnsi="Noto Sans" w:cs="Noto Sans"/>
          <w:sz w:val="20"/>
          <w:szCs w:val="20"/>
        </w:rPr>
        <w:t>.</w:t>
      </w:r>
    </w:p>
    <w:p w14:paraId="04E8A2E0" w14:textId="77777777" w:rsidR="00260E8C" w:rsidRPr="005A2272" w:rsidRDefault="00260E8C" w:rsidP="00260E8C">
      <w:pPr>
        <w:ind w:right="120"/>
        <w:jc w:val="both"/>
        <w:rPr>
          <w:rFonts w:ascii="Noto Sans" w:hAnsi="Noto Sans" w:cs="Noto Sans"/>
          <w:sz w:val="20"/>
          <w:szCs w:val="20"/>
        </w:rPr>
      </w:pPr>
    </w:p>
    <w:p w14:paraId="653A1402" w14:textId="481A3AF1" w:rsidR="00260E8C" w:rsidRPr="005A2272" w:rsidRDefault="00260E8C" w:rsidP="00B66569">
      <w:pPr>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debe presentar físicamente los entregables en la Dirección de Imagen, Comunicación y Medios de Información, ubicada en Av. Insurgentes Sur 1582, Col. Crédito Constructor, Demarcación Territorial Benito Juárez, C.P. 03940, Ciudad de México, dentro del horario de 09:00 a 14:00 y de 16:00 a 18:00 horas, según corresponda y con base a las especificaciones establecidas en el presente </w:t>
      </w:r>
      <w:r w:rsidRPr="005A2272">
        <w:rPr>
          <w:rFonts w:ascii="Noto Sans" w:hAnsi="Noto Sans" w:cs="Noto Sans"/>
          <w:b/>
          <w:bCs/>
          <w:sz w:val="20"/>
          <w:szCs w:val="20"/>
        </w:rPr>
        <w:t>“ANEXO TÉCNICO”</w:t>
      </w:r>
      <w:del w:id="16" w:author="Adrián Octavio de la Fuente Cercado" w:date="2026-06-18T13:12:00Z">
        <w:r w:rsidRPr="005A2272" w:rsidDel="00DB0A72">
          <w:rPr>
            <w:rFonts w:ascii="Noto Sans" w:hAnsi="Noto Sans" w:cs="Noto Sans"/>
            <w:sz w:val="20"/>
            <w:szCs w:val="20"/>
          </w:rPr>
          <w:delText xml:space="preserve"> y en la </w:delText>
        </w:r>
        <w:r w:rsidRPr="00797716" w:rsidDel="00DB0A72">
          <w:rPr>
            <w:rFonts w:ascii="Noto Sans" w:hAnsi="Noto Sans" w:cs="Noto Sans"/>
            <w:sz w:val="20"/>
            <w:szCs w:val="20"/>
            <w:highlight w:val="yellow"/>
          </w:rPr>
          <w:delText>orden de servicio</w:delText>
        </w:r>
        <w:r w:rsidRPr="005A2272" w:rsidDel="00DB0A72">
          <w:rPr>
            <w:rFonts w:ascii="Noto Sans" w:hAnsi="Noto Sans" w:cs="Noto Sans"/>
            <w:sz w:val="20"/>
            <w:szCs w:val="20"/>
          </w:rPr>
          <w:delText xml:space="preserve"> autorizada</w:delText>
        </w:r>
      </w:del>
      <w:r w:rsidRPr="005A2272">
        <w:rPr>
          <w:rFonts w:ascii="Noto Sans" w:hAnsi="Noto Sans" w:cs="Noto Sans"/>
          <w:sz w:val="20"/>
          <w:szCs w:val="20"/>
        </w:rPr>
        <w:t>.</w:t>
      </w:r>
    </w:p>
    <w:tbl>
      <w:tblPr>
        <w:tblpPr w:leftFromText="141" w:rightFromText="141" w:vertAnchor="text" w:horzAnchor="margin" w:tblpY="579"/>
        <w:tblW w:w="9388" w:type="dxa"/>
        <w:tblLook w:val="0600" w:firstRow="0" w:lastRow="0" w:firstColumn="0" w:lastColumn="0" w:noHBand="1" w:noVBand="1"/>
      </w:tblPr>
      <w:tblGrid>
        <w:gridCol w:w="4080"/>
        <w:gridCol w:w="5308"/>
      </w:tblGrid>
      <w:tr w:rsidR="00260E8C" w:rsidRPr="005A2272" w14:paraId="2AB7252B" w14:textId="77777777" w:rsidTr="00EC0D5D">
        <w:trPr>
          <w:trHeight w:val="300"/>
        </w:trPr>
        <w:tc>
          <w:tcPr>
            <w:tcW w:w="9388"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001E6FE4" w14:textId="77777777" w:rsidR="00260E8C" w:rsidRPr="005A2272" w:rsidRDefault="00260E8C" w:rsidP="00EC0D5D">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t>CONDICIONES CONTRACTUALES</w:t>
            </w:r>
          </w:p>
        </w:tc>
      </w:tr>
      <w:tr w:rsidR="00260E8C" w:rsidRPr="005A2272" w14:paraId="6AB3B24D" w14:textId="77777777" w:rsidTr="00EC0D5D">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4F19A3F6" w14:textId="77777777" w:rsidR="00260E8C" w:rsidRPr="005A2272" w:rsidRDefault="00260E8C" w:rsidP="00EC0D5D">
            <w:pPr>
              <w:spacing w:before="240"/>
              <w:jc w:val="both"/>
              <w:rPr>
                <w:rFonts w:ascii="Noto Sans" w:hAnsi="Noto Sans" w:cs="Noto Sans"/>
                <w:b/>
                <w:sz w:val="20"/>
                <w:szCs w:val="20"/>
              </w:rPr>
            </w:pPr>
            <w:r w:rsidRPr="005A2272">
              <w:rPr>
                <w:rFonts w:ascii="Noto Sans" w:hAnsi="Noto Sans" w:cs="Noto Sans"/>
                <w:b/>
                <w:sz w:val="20"/>
                <w:szCs w:val="20"/>
              </w:rPr>
              <w:t>Modalidad del instrumento contractual a suscribir:</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25B3E537" w14:textId="77777777" w:rsidR="00260E8C" w:rsidRPr="005A2272" w:rsidRDefault="00260E8C" w:rsidP="00EC0D5D">
            <w:pPr>
              <w:ind w:right="120"/>
              <w:jc w:val="both"/>
              <w:rPr>
                <w:rFonts w:ascii="Noto Sans" w:hAnsi="Noto Sans" w:cs="Noto Sans"/>
                <w:b/>
                <w:i/>
                <w:sz w:val="20"/>
                <w:szCs w:val="20"/>
              </w:rPr>
            </w:pPr>
            <w:r w:rsidRPr="005A2272">
              <w:rPr>
                <w:rFonts w:ascii="Noto Sans" w:hAnsi="Noto Sans" w:cs="Noto Sans"/>
                <w:b/>
                <w:i/>
                <w:sz w:val="20"/>
                <w:szCs w:val="20"/>
              </w:rPr>
              <w:t xml:space="preserve"> </w:t>
            </w:r>
          </w:p>
          <w:p w14:paraId="016D4873" w14:textId="77777777" w:rsidR="00260E8C" w:rsidRPr="005A2272" w:rsidRDefault="00260E8C" w:rsidP="00EC0D5D">
            <w:pPr>
              <w:ind w:right="120"/>
              <w:jc w:val="both"/>
              <w:rPr>
                <w:rFonts w:ascii="Noto Sans" w:hAnsi="Noto Sans" w:cs="Noto Sans"/>
                <w:sz w:val="20"/>
                <w:szCs w:val="20"/>
              </w:rPr>
            </w:pPr>
            <w:r w:rsidRPr="005A2272">
              <w:rPr>
                <w:rFonts w:ascii="Noto Sans" w:hAnsi="Noto Sans" w:cs="Noto Sans"/>
                <w:sz w:val="20"/>
                <w:szCs w:val="20"/>
              </w:rPr>
              <w:t>El instrumento contractual</w:t>
            </w:r>
            <w:r w:rsidRPr="005A2272">
              <w:rPr>
                <w:rFonts w:ascii="Noto Sans" w:hAnsi="Noto Sans" w:cs="Noto Sans"/>
                <w:b/>
                <w:sz w:val="20"/>
                <w:szCs w:val="20"/>
              </w:rPr>
              <w:t xml:space="preserve"> </w:t>
            </w:r>
            <w:r w:rsidRPr="005A2272">
              <w:rPr>
                <w:rFonts w:ascii="Noto Sans" w:hAnsi="Noto Sans" w:cs="Noto Sans"/>
                <w:sz w:val="20"/>
                <w:szCs w:val="20"/>
              </w:rPr>
              <w:t xml:space="preserve">que resulte del procedimiento de contratación será por cantidades y monto determinados de conformidad con lo establecido en el artículo 66 fracción VI de la </w:t>
            </w:r>
            <w:r w:rsidRPr="005A2272">
              <w:rPr>
                <w:rFonts w:ascii="Noto Sans" w:hAnsi="Noto Sans" w:cs="Noto Sans"/>
                <w:b/>
                <w:sz w:val="20"/>
                <w:szCs w:val="20"/>
              </w:rPr>
              <w:t>LAASSP</w:t>
            </w:r>
            <w:r w:rsidRPr="005A2272">
              <w:rPr>
                <w:rFonts w:ascii="Noto Sans" w:hAnsi="Noto Sans" w:cs="Noto Sans"/>
                <w:sz w:val="20"/>
                <w:szCs w:val="20"/>
              </w:rPr>
              <w:t>.</w:t>
            </w:r>
          </w:p>
          <w:p w14:paraId="5881129B" w14:textId="77777777" w:rsidR="00260E8C" w:rsidRPr="005A2272" w:rsidRDefault="00260E8C" w:rsidP="00EC0D5D">
            <w:pPr>
              <w:ind w:right="120"/>
              <w:jc w:val="both"/>
              <w:rPr>
                <w:rFonts w:ascii="Noto Sans" w:hAnsi="Noto Sans" w:cs="Noto Sans"/>
                <w:sz w:val="20"/>
                <w:szCs w:val="20"/>
              </w:rPr>
            </w:pPr>
          </w:p>
        </w:tc>
      </w:tr>
      <w:tr w:rsidR="00260E8C" w:rsidRPr="005A2272" w14:paraId="58F7F301" w14:textId="77777777" w:rsidTr="00EC0D5D">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ACC3228" w14:textId="77777777" w:rsidR="00260E8C" w:rsidRPr="005A2272" w:rsidRDefault="00260E8C" w:rsidP="00EC0D5D">
            <w:pPr>
              <w:spacing w:before="240"/>
              <w:jc w:val="both"/>
              <w:rPr>
                <w:rFonts w:ascii="Noto Sans" w:hAnsi="Noto Sans" w:cs="Noto Sans"/>
                <w:b/>
                <w:sz w:val="20"/>
                <w:szCs w:val="20"/>
              </w:rPr>
            </w:pPr>
            <w:r w:rsidRPr="005A2272">
              <w:rPr>
                <w:rFonts w:ascii="Noto Sans" w:hAnsi="Noto Sans" w:cs="Noto Sans"/>
                <w:b/>
                <w:sz w:val="20"/>
                <w:szCs w:val="20"/>
              </w:rPr>
              <w:t>Condición de los precios y en su caso mecanismo de ajuste</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56ACD783" w14:textId="77777777" w:rsidR="00260E8C" w:rsidRPr="005A2272" w:rsidRDefault="00260E8C" w:rsidP="00EC0D5D">
            <w:pPr>
              <w:ind w:left="82" w:right="120" w:hanging="82"/>
              <w:jc w:val="both"/>
              <w:rPr>
                <w:rFonts w:ascii="Noto Sans" w:hAnsi="Noto Sans" w:cs="Noto Sans"/>
                <w:b/>
                <w:i/>
                <w:sz w:val="20"/>
                <w:szCs w:val="20"/>
              </w:rPr>
            </w:pPr>
            <w:r w:rsidRPr="005A2272">
              <w:rPr>
                <w:rFonts w:ascii="Noto Sans" w:hAnsi="Noto Sans" w:cs="Noto Sans"/>
                <w:b/>
                <w:i/>
                <w:sz w:val="20"/>
                <w:szCs w:val="20"/>
              </w:rPr>
              <w:t xml:space="preserve"> </w:t>
            </w:r>
          </w:p>
          <w:p w14:paraId="3FD49229" w14:textId="77777777" w:rsidR="00260E8C" w:rsidRPr="005A2272" w:rsidRDefault="00260E8C" w:rsidP="00EC0D5D">
            <w:pPr>
              <w:ind w:left="82" w:right="120" w:hanging="82"/>
              <w:jc w:val="both"/>
              <w:rPr>
                <w:rFonts w:ascii="Noto Sans" w:hAnsi="Noto Sans" w:cs="Noto Sans"/>
                <w:b/>
                <w:bCs/>
                <w:i/>
                <w:iCs/>
                <w:sz w:val="20"/>
                <w:szCs w:val="20"/>
              </w:rPr>
            </w:pPr>
            <w:r w:rsidRPr="005A2272">
              <w:rPr>
                <w:rFonts w:ascii="Noto Sans" w:hAnsi="Noto Sans" w:cs="Noto Sans"/>
                <w:sz w:val="20"/>
                <w:szCs w:val="20"/>
              </w:rPr>
              <w:t xml:space="preserve">El </w:t>
            </w:r>
            <w:r>
              <w:rPr>
                <w:rFonts w:ascii="Noto Sans" w:hAnsi="Noto Sans" w:cs="Noto Sans"/>
                <w:sz w:val="20"/>
                <w:szCs w:val="20"/>
              </w:rPr>
              <w:t xml:space="preserve">precio del servicio será </w:t>
            </w:r>
            <w:r w:rsidRPr="005A2272">
              <w:rPr>
                <w:rFonts w:ascii="Noto Sans" w:hAnsi="Noto Sans" w:cs="Noto Sans"/>
                <w:sz w:val="20"/>
                <w:szCs w:val="20"/>
              </w:rPr>
              <w:t xml:space="preserve">fijo durante el plazo para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y la vigencia del instrumento contractual, conforme a los establecido en el artículo 66, fracción VII de la LAASSP.</w:t>
            </w:r>
          </w:p>
        </w:tc>
      </w:tr>
      <w:tr w:rsidR="00260E8C" w:rsidRPr="005A2272" w14:paraId="54A64CCA" w14:textId="77777777" w:rsidTr="00EC0D5D">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B324B79" w14:textId="77777777" w:rsidR="00260E8C" w:rsidRPr="005A2272" w:rsidRDefault="00260E8C" w:rsidP="00EC0D5D">
            <w:pPr>
              <w:spacing w:before="240"/>
              <w:jc w:val="both"/>
              <w:rPr>
                <w:rFonts w:ascii="Noto Sans" w:hAnsi="Noto Sans" w:cs="Noto Sans"/>
                <w:b/>
                <w:bCs/>
                <w:sz w:val="20"/>
                <w:szCs w:val="20"/>
              </w:rPr>
            </w:pPr>
            <w:r w:rsidRPr="005A2272">
              <w:rPr>
                <w:rFonts w:ascii="Noto Sans" w:hAnsi="Noto Sans" w:cs="Noto Sans"/>
                <w:b/>
                <w:bCs/>
                <w:sz w:val="20"/>
                <w:szCs w:val="20"/>
              </w:rPr>
              <w:t>Forma de pago:</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13864032" w14:textId="77777777" w:rsidR="00260E8C" w:rsidRPr="005A2272" w:rsidRDefault="00260E8C" w:rsidP="00EC0D5D">
            <w:pPr>
              <w:ind w:left="82" w:right="120"/>
              <w:jc w:val="both"/>
              <w:rPr>
                <w:rFonts w:ascii="Noto Sans" w:hAnsi="Noto Sans" w:cs="Noto Sans"/>
                <w:sz w:val="20"/>
                <w:szCs w:val="20"/>
              </w:rPr>
            </w:pPr>
          </w:p>
          <w:p w14:paraId="20596C79" w14:textId="77777777" w:rsidR="00260E8C" w:rsidRPr="005A2272" w:rsidRDefault="00260E8C" w:rsidP="00EC0D5D">
            <w:pPr>
              <w:spacing w:after="160" w:line="257" w:lineRule="auto"/>
              <w:jc w:val="both"/>
              <w:rPr>
                <w:rFonts w:ascii="Noto Sans" w:eastAsia="Calibri" w:hAnsi="Noto Sans" w:cs="Noto Sans"/>
                <w:sz w:val="20"/>
                <w:szCs w:val="20"/>
              </w:rPr>
            </w:pPr>
            <w:r w:rsidRPr="005A2272">
              <w:rPr>
                <w:rFonts w:ascii="Noto Sans" w:eastAsia="Noto Sans" w:hAnsi="Noto Sans" w:cs="Noto Sans"/>
                <w:color w:val="000000" w:themeColor="text1"/>
                <w:sz w:val="20"/>
                <w:szCs w:val="20"/>
              </w:rPr>
              <w:t xml:space="preserve">De conformidad con lo establecido en los artículos 73 de la </w:t>
            </w:r>
            <w:r w:rsidRPr="005A2272">
              <w:rPr>
                <w:rFonts w:ascii="Noto Sans" w:eastAsia="Calibri" w:hAnsi="Noto Sans" w:cs="Noto Sans"/>
                <w:b/>
                <w:bCs/>
                <w:sz w:val="20"/>
                <w:szCs w:val="20"/>
              </w:rPr>
              <w:t>LAASSP</w:t>
            </w:r>
            <w:r w:rsidRPr="005A2272">
              <w:rPr>
                <w:rFonts w:ascii="Noto Sans" w:eastAsia="Calibri" w:hAnsi="Noto Sans" w:cs="Noto Sans"/>
                <w:sz w:val="20"/>
                <w:szCs w:val="20"/>
              </w:rPr>
              <w:t>,</w:t>
            </w:r>
            <w:r>
              <w:rPr>
                <w:rFonts w:ascii="Noto Sans" w:eastAsia="Calibri" w:hAnsi="Noto Sans" w:cs="Noto Sans"/>
                <w:sz w:val="20"/>
                <w:szCs w:val="20"/>
              </w:rPr>
              <w:t xml:space="preserve"> 134</w:t>
            </w:r>
            <w:r w:rsidRPr="005A2272">
              <w:rPr>
                <w:rFonts w:ascii="Noto Sans" w:eastAsia="Calibri" w:hAnsi="Noto Sans" w:cs="Noto Sans"/>
                <w:sz w:val="20"/>
                <w:szCs w:val="20"/>
              </w:rPr>
              <w:t xml:space="preserve"> de su Reglamento, con relación en lo establecido en el </w:t>
            </w:r>
            <w:r>
              <w:rPr>
                <w:rFonts w:ascii="Noto Sans" w:eastAsia="Calibri" w:hAnsi="Noto Sans" w:cs="Noto Sans"/>
                <w:sz w:val="20"/>
                <w:szCs w:val="20"/>
              </w:rPr>
              <w:t>artículo 53</w:t>
            </w:r>
            <w:r w:rsidRPr="005A2272">
              <w:rPr>
                <w:rFonts w:ascii="Noto Sans" w:eastAsia="Calibri" w:hAnsi="Noto Sans" w:cs="Noto Sans"/>
                <w:sz w:val="20"/>
                <w:szCs w:val="20"/>
              </w:rPr>
              <w:t xml:space="preserve">de las Políticas, Bases y Lineamientos en materia de Adquisiciones, </w:t>
            </w:r>
            <w:r>
              <w:rPr>
                <w:rFonts w:ascii="Noto Sans" w:eastAsia="Calibri" w:hAnsi="Noto Sans" w:cs="Noto Sans"/>
                <w:sz w:val="20"/>
                <w:szCs w:val="20"/>
              </w:rPr>
              <w:t>A</w:t>
            </w:r>
            <w:r w:rsidRPr="005A2272">
              <w:rPr>
                <w:rFonts w:ascii="Noto Sans" w:eastAsia="Calibri" w:hAnsi="Noto Sans" w:cs="Noto Sans"/>
                <w:sz w:val="20"/>
                <w:szCs w:val="20"/>
              </w:rPr>
              <w:t xml:space="preserve">rrendamientos y </w:t>
            </w:r>
            <w:r>
              <w:rPr>
                <w:rFonts w:ascii="Noto Sans" w:eastAsia="Calibri" w:hAnsi="Noto Sans" w:cs="Noto Sans"/>
                <w:sz w:val="20"/>
                <w:szCs w:val="20"/>
              </w:rPr>
              <w:t>S</w:t>
            </w:r>
            <w:r w:rsidRPr="005A2272">
              <w:rPr>
                <w:rFonts w:ascii="Noto Sans" w:eastAsia="Calibri" w:hAnsi="Noto Sans" w:cs="Noto Sans"/>
                <w:sz w:val="20"/>
                <w:szCs w:val="20"/>
              </w:rPr>
              <w:t>ervicios de</w:t>
            </w:r>
            <w:r>
              <w:rPr>
                <w:rFonts w:ascii="Noto Sans" w:eastAsia="Calibri" w:hAnsi="Noto Sans" w:cs="Noto Sans"/>
                <w:sz w:val="20"/>
                <w:szCs w:val="20"/>
              </w:rPr>
              <w:t>l</w:t>
            </w:r>
            <w:r w:rsidRPr="005A2272">
              <w:rPr>
                <w:rFonts w:ascii="Noto Sans" w:eastAsia="Calibri" w:hAnsi="Noto Sans" w:cs="Noto Sans"/>
                <w:sz w:val="20"/>
                <w:szCs w:val="20"/>
              </w:rPr>
              <w:t xml:space="preserve"> </w:t>
            </w:r>
            <w:r>
              <w:rPr>
                <w:rFonts w:ascii="Noto Sans" w:eastAsia="Calibri" w:hAnsi="Noto Sans" w:cs="Noto Sans"/>
                <w:sz w:val="20"/>
                <w:szCs w:val="20"/>
              </w:rPr>
              <w:t>Consejo Nacional de Ciencia y Tecnología</w:t>
            </w:r>
            <w:r w:rsidRPr="005A2272">
              <w:rPr>
                <w:rFonts w:ascii="Noto Sans" w:eastAsia="Calibri" w:hAnsi="Noto Sans" w:cs="Noto Sans"/>
                <w:sz w:val="20"/>
                <w:szCs w:val="20"/>
              </w:rPr>
              <w:t xml:space="preserve">(POBALINES), </w:t>
            </w:r>
            <w:r w:rsidRPr="005A2272">
              <w:rPr>
                <w:rFonts w:ascii="Noto Sans" w:eastAsia="Calibri" w:hAnsi="Noto Sans" w:cs="Noto Sans"/>
                <w:b/>
                <w:bCs/>
                <w:sz w:val="20"/>
                <w:szCs w:val="20"/>
              </w:rPr>
              <w:t>“LA SECRETARÍA”</w:t>
            </w:r>
            <w:r w:rsidRPr="005A2272">
              <w:rPr>
                <w:rFonts w:ascii="Noto Sans" w:eastAsia="Calibri" w:hAnsi="Noto Sans" w:cs="Noto Sans"/>
                <w:sz w:val="20"/>
                <w:szCs w:val="20"/>
              </w:rPr>
              <w:t xml:space="preserve"> efectuará el pago a </w:t>
            </w:r>
            <w:r w:rsidRPr="005A2272">
              <w:rPr>
                <w:rFonts w:ascii="Noto Sans" w:eastAsia="Calibri" w:hAnsi="Noto Sans" w:cs="Noto Sans"/>
                <w:b/>
                <w:bCs/>
                <w:sz w:val="20"/>
                <w:szCs w:val="20"/>
              </w:rPr>
              <w:t>“EL PROVEEDOR”</w:t>
            </w:r>
            <w:r w:rsidRPr="005A2272">
              <w:rPr>
                <w:rFonts w:ascii="Noto Sans" w:eastAsia="Calibri" w:hAnsi="Noto Sans" w:cs="Noto Sans"/>
                <w:sz w:val="20"/>
                <w:szCs w:val="20"/>
              </w:rPr>
              <w:t xml:space="preserve">, POR </w:t>
            </w:r>
            <w:r w:rsidRPr="005A2272">
              <w:rPr>
                <w:rFonts w:ascii="Noto Sans" w:eastAsia="Calibri" w:hAnsi="Noto Sans" w:cs="Noto Sans"/>
                <w:b/>
                <w:bCs/>
                <w:sz w:val="20"/>
                <w:szCs w:val="20"/>
              </w:rPr>
              <w:t>“EL SERVICIO”</w:t>
            </w:r>
            <w:r w:rsidRPr="005A2272">
              <w:rPr>
                <w:rFonts w:ascii="Noto Sans" w:eastAsia="Calibri" w:hAnsi="Noto Sans" w:cs="Noto Sans"/>
                <w:sz w:val="20"/>
                <w:szCs w:val="20"/>
              </w:rPr>
              <w:t xml:space="preserve"> devengado en una sola exhibición, dentro de los 17 (diecisiete) días hábiles posteriores a la entrega y aceptación del Comprobante Fiscal Digital por Internet (CFDI) en formato PDF y factura electrónica XML, con la aprobación mediante firma y sello de </w:t>
            </w:r>
            <w:r w:rsidRPr="005A2272">
              <w:rPr>
                <w:rFonts w:ascii="Noto Sans" w:eastAsia="Calibri" w:hAnsi="Noto Sans" w:cs="Noto Sans"/>
                <w:b/>
                <w:bCs/>
                <w:sz w:val="20"/>
                <w:szCs w:val="20"/>
              </w:rPr>
              <w:t xml:space="preserve">“LA ADMINISTRADORA DEL INSTRUMENTO CONTRACTUAL” </w:t>
            </w:r>
            <w:r w:rsidRPr="005A2272">
              <w:rPr>
                <w:rFonts w:ascii="Noto Sans" w:eastAsia="Calibri" w:hAnsi="Noto Sans" w:cs="Noto Sans"/>
                <w:sz w:val="20"/>
                <w:szCs w:val="20"/>
              </w:rPr>
              <w:t xml:space="preserve">para que el pago proceda, previa prestación del servicio. </w:t>
            </w:r>
          </w:p>
          <w:p w14:paraId="21A31B2D" w14:textId="77777777" w:rsidR="00260E8C" w:rsidRPr="005A2272" w:rsidRDefault="00260E8C" w:rsidP="00EC0D5D">
            <w:pPr>
              <w:spacing w:after="160" w:line="257" w:lineRule="auto"/>
              <w:jc w:val="both"/>
              <w:rPr>
                <w:rFonts w:ascii="Noto Sans" w:eastAsia="Noto Sans" w:hAnsi="Noto Sans" w:cs="Noto Sans"/>
                <w:sz w:val="20"/>
                <w:szCs w:val="20"/>
              </w:rPr>
            </w:pPr>
            <w:r w:rsidRPr="005A2272">
              <w:rPr>
                <w:rFonts w:ascii="Noto Sans" w:eastAsia="Noto Sans" w:hAnsi="Noto Sans" w:cs="Noto Sans"/>
                <w:b/>
                <w:bCs/>
                <w:sz w:val="20"/>
                <w:szCs w:val="20"/>
              </w:rPr>
              <w:lastRenderedPageBreak/>
              <w:t>“LA SECRETARÍA”</w:t>
            </w:r>
            <w:r w:rsidRPr="005A2272">
              <w:rPr>
                <w:rFonts w:ascii="Noto Sans" w:eastAsia="Noto Sans" w:hAnsi="Noto Sans" w:cs="Noto Sans"/>
                <w:sz w:val="20"/>
                <w:szCs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w:t>
            </w:r>
            <w:r w:rsidRPr="005A2272">
              <w:rPr>
                <w:rFonts w:ascii="Noto Sans" w:eastAsia="Noto Sans" w:hAnsi="Noto Sans" w:cs="Noto Sans"/>
                <w:b/>
                <w:bCs/>
                <w:sz w:val="20"/>
                <w:szCs w:val="20"/>
              </w:rPr>
              <w:t>“ADMINISTRADOR Y VERIFICADOR DEL INSTRUMENTO CONTRACTUAL”</w:t>
            </w:r>
            <w:r w:rsidRPr="005A2272">
              <w:rPr>
                <w:rFonts w:ascii="Noto Sans" w:eastAsia="Noto Sans" w:hAnsi="Noto Sans" w:cs="Noto Sans"/>
                <w:sz w:val="20"/>
                <w:szCs w:val="20"/>
              </w:rPr>
              <w:t>.</w:t>
            </w:r>
          </w:p>
          <w:p w14:paraId="09565030" w14:textId="77777777" w:rsidR="00260E8C" w:rsidRPr="005A2272" w:rsidRDefault="00260E8C" w:rsidP="00EC0D5D">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El cómputo del plazo para realizar el pago se contabilizará a partir del día hábil siguiente de la aceptación del CFDI o factura electrónica, y ésta reúna los requisitos fiscales que establece la legislación en la materia, el desglose del servicio prestado, los precios unitarios, se verifique su autenticidad, no existan aclaraciones al importe y vaya acompañada con la documentación soporte de la prestación del servicio facturado.</w:t>
            </w:r>
          </w:p>
          <w:p w14:paraId="4F4EF5D0" w14:textId="77777777" w:rsidR="00260E8C" w:rsidRPr="005A2272" w:rsidRDefault="00260E8C" w:rsidP="00EC0D5D">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De conformidad con el artículo</w:t>
            </w:r>
            <w:r>
              <w:rPr>
                <w:rFonts w:ascii="Noto Sans" w:eastAsia="Noto Sans" w:hAnsi="Noto Sans" w:cs="Noto Sans"/>
                <w:sz w:val="20"/>
                <w:szCs w:val="20"/>
              </w:rPr>
              <w:t xml:space="preserve"> 135</w:t>
            </w:r>
            <w:r w:rsidRPr="005A2272">
              <w:rPr>
                <w:rFonts w:ascii="Noto Sans" w:eastAsia="Noto Sans" w:hAnsi="Noto Sans" w:cs="Noto Sans"/>
                <w:sz w:val="20"/>
                <w:szCs w:val="20"/>
              </w:rPr>
              <w:t xml:space="preserve"> del Reglamento de la </w:t>
            </w:r>
            <w:r w:rsidRPr="005A2272">
              <w:rPr>
                <w:rFonts w:ascii="Noto Sans" w:eastAsia="Noto Sans" w:hAnsi="Noto Sans" w:cs="Noto Sans"/>
                <w:b/>
                <w:bCs/>
                <w:sz w:val="20"/>
                <w:szCs w:val="20"/>
              </w:rPr>
              <w:t>“LAASSP”</w:t>
            </w:r>
            <w:r w:rsidRPr="005A2272">
              <w:rPr>
                <w:rFonts w:ascii="Noto Sans" w:eastAsia="Noto Sans" w:hAnsi="Noto Sans" w:cs="Noto Sans"/>
                <w:sz w:val="20"/>
                <w:szCs w:val="20"/>
              </w:rPr>
              <w:t xml:space="preserve">, en caso de que el CFDI o factura electrónica entregado presente errores, el </w:t>
            </w:r>
            <w:r w:rsidRPr="005A2272">
              <w:rPr>
                <w:rFonts w:ascii="Noto Sans" w:eastAsia="Noto Sans" w:hAnsi="Noto Sans" w:cs="Noto Sans"/>
                <w:b/>
                <w:bCs/>
                <w:sz w:val="20"/>
                <w:szCs w:val="20"/>
              </w:rPr>
              <w:t xml:space="preserve">“ADMINISTRADOR Y VERIFICADOR DEL INSTRUMENTO CONTRACTUAL” </w:t>
            </w:r>
            <w:r w:rsidRPr="005A2272">
              <w:rPr>
                <w:rFonts w:ascii="Noto Sans" w:eastAsia="Noto Sans" w:hAnsi="Noto Sans" w:cs="Noto Sans"/>
                <w:sz w:val="20"/>
                <w:szCs w:val="20"/>
              </w:rPr>
              <w:t xml:space="preserve">o quien ésta designe por escrito, dentro de los 3 (tres) días hábiles siguientes de su recepción, indicará a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las deficiencias que deberá corregir; por lo que, el procedimiento de pago reiniciará en el momento en que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presente el CFDI y/o documentos soporte corregidos y sean aceptados.</w:t>
            </w:r>
          </w:p>
          <w:p w14:paraId="23390521" w14:textId="77777777" w:rsidR="00260E8C" w:rsidRPr="005A2272" w:rsidRDefault="00260E8C" w:rsidP="00EC0D5D">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 xml:space="preserve">El tiempo que </w:t>
            </w:r>
            <w:r w:rsidRPr="005A2272">
              <w:rPr>
                <w:rFonts w:ascii="Noto Sans" w:eastAsia="Noto Sans" w:hAnsi="Noto Sans" w:cs="Noto Sans"/>
                <w:b/>
                <w:bCs/>
                <w:sz w:val="20"/>
                <w:szCs w:val="20"/>
              </w:rPr>
              <w:t xml:space="preserve">“EL PROVEEDOR” </w:t>
            </w:r>
            <w:r w:rsidRPr="005A2272">
              <w:rPr>
                <w:rFonts w:ascii="Noto Sans" w:eastAsia="Noto Sans" w:hAnsi="Noto Sans" w:cs="Noto Sans"/>
                <w:sz w:val="20"/>
                <w:szCs w:val="20"/>
              </w:rPr>
              <w:t xml:space="preserve">utilice para la corrección del CFDI y/o documentación soporte entregada, no se computará para efectos de pago, de acuerdo con lo establecido en el artículo 73 de la </w:t>
            </w:r>
            <w:r w:rsidRPr="005A2272">
              <w:rPr>
                <w:rFonts w:ascii="Noto Sans" w:eastAsia="Noto Sans" w:hAnsi="Noto Sans" w:cs="Noto Sans"/>
                <w:b/>
                <w:bCs/>
                <w:sz w:val="20"/>
                <w:szCs w:val="20"/>
              </w:rPr>
              <w:t>“LAASSP”</w:t>
            </w:r>
            <w:r w:rsidRPr="005A2272">
              <w:rPr>
                <w:rFonts w:ascii="Noto Sans" w:eastAsia="Noto Sans" w:hAnsi="Noto Sans" w:cs="Noto Sans"/>
                <w:sz w:val="20"/>
                <w:szCs w:val="20"/>
              </w:rPr>
              <w:t>.</w:t>
            </w:r>
          </w:p>
          <w:p w14:paraId="5D869149" w14:textId="77777777" w:rsidR="00260E8C" w:rsidRPr="005A2272" w:rsidRDefault="00260E8C" w:rsidP="00EC0D5D">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El CFDI o factura electrónica se deberá presentar desglosando el impuesto cuando aplique.</w:t>
            </w:r>
          </w:p>
          <w:p w14:paraId="0E80969B" w14:textId="0180016A" w:rsidR="00260E8C" w:rsidRPr="005A2272" w:rsidDel="00DB0A72" w:rsidRDefault="00260E8C" w:rsidP="00EC0D5D">
            <w:pPr>
              <w:spacing w:after="160" w:line="257" w:lineRule="auto"/>
              <w:jc w:val="both"/>
              <w:rPr>
                <w:del w:id="17" w:author="Adrián Octavio de la Fuente Cercado" w:date="2026-06-18T13:12:00Z"/>
                <w:rFonts w:ascii="Noto Sans" w:eastAsia="Noto Sans" w:hAnsi="Noto Sans" w:cs="Noto Sans"/>
                <w:sz w:val="20"/>
                <w:szCs w:val="20"/>
              </w:rPr>
            </w:pPr>
            <w:del w:id="18" w:author="Adrián Octavio de la Fuente Cercado" w:date="2026-06-18T13:13:00Z">
              <w:r w:rsidRPr="005A2272" w:rsidDel="00DB0A72">
                <w:rPr>
                  <w:rFonts w:ascii="Noto Sans" w:eastAsia="Noto Sans" w:hAnsi="Noto Sans" w:cs="Noto Sans"/>
                  <w:sz w:val="20"/>
                  <w:szCs w:val="20"/>
                </w:rPr>
                <w:delText xml:space="preserve"> </w:delText>
              </w:r>
            </w:del>
          </w:p>
          <w:p w14:paraId="761E8029" w14:textId="77777777" w:rsidR="00260E8C" w:rsidRPr="005A2272" w:rsidRDefault="00260E8C" w:rsidP="00EC0D5D">
            <w:pPr>
              <w:spacing w:after="160" w:line="257" w:lineRule="auto"/>
              <w:jc w:val="both"/>
              <w:rPr>
                <w:rFonts w:ascii="Noto Sans" w:eastAsia="Noto Sans" w:hAnsi="Noto Sans" w:cs="Noto Sans"/>
                <w:sz w:val="20"/>
                <w:szCs w:val="20"/>
              </w:rPr>
            </w:pP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manifiesta su conformidad que, hasta en tanto no se cumpla con la verificación, supervisión y aceptación de la prestación del servicio, </w:t>
            </w:r>
            <w:r w:rsidRPr="005A2272">
              <w:rPr>
                <w:rFonts w:ascii="Noto Sans" w:eastAsia="Noto Sans" w:hAnsi="Noto Sans" w:cs="Noto Sans"/>
                <w:sz w:val="20"/>
                <w:szCs w:val="20"/>
              </w:rPr>
              <w:lastRenderedPageBreak/>
              <w:t xml:space="preserve">no se tendrá como recibido o aceptado por el </w:t>
            </w:r>
            <w:r w:rsidRPr="005A2272">
              <w:rPr>
                <w:rFonts w:ascii="Noto Sans" w:eastAsia="Noto Sans" w:hAnsi="Noto Sans" w:cs="Noto Sans"/>
                <w:b/>
                <w:bCs/>
                <w:sz w:val="20"/>
                <w:szCs w:val="20"/>
              </w:rPr>
              <w:t>“ADMINISTRADOR Y VERIFICADOR DEL INSTRUMENTO CONTRACTUAL”</w:t>
            </w:r>
            <w:r w:rsidRPr="005A2272">
              <w:rPr>
                <w:rFonts w:ascii="Noto Sans" w:eastAsia="Noto Sans" w:hAnsi="Noto Sans" w:cs="Noto Sans"/>
                <w:sz w:val="20"/>
                <w:szCs w:val="20"/>
              </w:rPr>
              <w:t>.</w:t>
            </w:r>
          </w:p>
          <w:p w14:paraId="0B27AC85" w14:textId="77777777" w:rsidR="00260E8C" w:rsidRPr="005A2272" w:rsidRDefault="00260E8C" w:rsidP="00EC0D5D">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 xml:space="preserve">Para efectos de trámite de pago,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deberá ser titular de una cuenta bancaria, en la que se efectuará la transferencia electrónica de pago, respecto de la cual deberá proporcionar toda la información y documentación que le sea requerida por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w:t>
            </w:r>
          </w:p>
          <w:p w14:paraId="0C12151B" w14:textId="77777777" w:rsidR="00260E8C" w:rsidRPr="005A2272" w:rsidRDefault="00260E8C" w:rsidP="00EC0D5D">
            <w:pPr>
              <w:spacing w:after="160" w:line="257" w:lineRule="auto"/>
              <w:jc w:val="both"/>
              <w:rPr>
                <w:rFonts w:ascii="Noto Sans" w:eastAsia="Noto Sans" w:hAnsi="Noto Sans" w:cs="Noto Sans"/>
                <w:sz w:val="20"/>
                <w:szCs w:val="20"/>
              </w:rPr>
            </w:pP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deberá presentar la información y documentación que </w:t>
            </w:r>
            <w:r w:rsidRPr="005A2272">
              <w:rPr>
                <w:rFonts w:ascii="Noto Sans" w:eastAsia="Noto Sans" w:hAnsi="Noto Sans" w:cs="Noto Sans"/>
                <w:b/>
                <w:bCs/>
                <w:sz w:val="20"/>
                <w:szCs w:val="20"/>
              </w:rPr>
              <w:t xml:space="preserve">“LA SECRETARÍA” </w:t>
            </w:r>
            <w:r w:rsidRPr="005A2272">
              <w:rPr>
                <w:rFonts w:ascii="Noto Sans" w:eastAsia="Noto Sans" w:hAnsi="Noto Sans" w:cs="Noto Sans"/>
                <w:sz w:val="20"/>
                <w:szCs w:val="20"/>
              </w:rPr>
              <w:t xml:space="preserve">le solicite para el trámite de pago, atendiendo a las disposiciones legales e internas de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w:t>
            </w:r>
          </w:p>
          <w:p w14:paraId="2CC0556C" w14:textId="77777777" w:rsidR="00260E8C" w:rsidRPr="005A2272" w:rsidRDefault="00260E8C" w:rsidP="00EC0D5D">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 xml:space="preserve">El pago de la prestación del servicio recibido, quedará condicionado al pago que </w:t>
            </w:r>
            <w:r w:rsidRPr="005A2272">
              <w:rPr>
                <w:rFonts w:ascii="Noto Sans" w:eastAsia="Noto Sans" w:hAnsi="Noto Sans" w:cs="Noto Sans"/>
                <w:b/>
                <w:bCs/>
                <w:sz w:val="20"/>
                <w:szCs w:val="20"/>
              </w:rPr>
              <w:t xml:space="preserve">“EL PROVEEDOR” </w:t>
            </w:r>
            <w:r w:rsidRPr="005A2272">
              <w:rPr>
                <w:rFonts w:ascii="Noto Sans" w:eastAsia="Noto Sans" w:hAnsi="Noto Sans" w:cs="Noto Sans"/>
                <w:sz w:val="20"/>
                <w:szCs w:val="20"/>
              </w:rPr>
              <w:t>deba efectuar por concepto de penas convencionales.</w:t>
            </w:r>
          </w:p>
          <w:p w14:paraId="6999D4F1" w14:textId="77777777" w:rsidR="00260E8C" w:rsidRPr="005A2272" w:rsidRDefault="00260E8C" w:rsidP="00EC0D5D">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 xml:space="preserve">Para el caso que se presenten pagos en exceso, se estará a lo dispuesto por el artículo 73, párrafo tercero, de la </w:t>
            </w:r>
            <w:r w:rsidRPr="005A2272">
              <w:rPr>
                <w:rFonts w:ascii="Noto Sans" w:eastAsia="Noto Sans" w:hAnsi="Noto Sans" w:cs="Noto Sans"/>
                <w:b/>
                <w:bCs/>
                <w:sz w:val="20"/>
                <w:szCs w:val="20"/>
              </w:rPr>
              <w:t>“LAASSP”</w:t>
            </w:r>
            <w:r w:rsidRPr="005A2272">
              <w:rPr>
                <w:rFonts w:ascii="Noto Sans" w:eastAsia="Noto Sans" w:hAnsi="Noto Sans" w:cs="Noto Sans"/>
                <w:sz w:val="20"/>
                <w:szCs w:val="20"/>
              </w:rPr>
              <w:t>.</w:t>
            </w:r>
          </w:p>
          <w:p w14:paraId="4D8B110B" w14:textId="77777777" w:rsidR="00260E8C" w:rsidRPr="005A2272" w:rsidRDefault="00260E8C" w:rsidP="00EC0D5D">
            <w:pPr>
              <w:spacing w:after="160" w:line="257" w:lineRule="auto"/>
              <w:jc w:val="both"/>
              <w:rPr>
                <w:rFonts w:ascii="Noto Sans" w:eastAsia="Noto Sans" w:hAnsi="Noto Sans" w:cs="Noto Sans"/>
                <w:sz w:val="20"/>
                <w:szCs w:val="20"/>
              </w:rPr>
            </w:pP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podrá realizar aclaraciones de cargos no reconocidos previo a la factura y posteriores a la misma, en los plazos y condiciones que establezcan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en cada contrato.</w:t>
            </w:r>
          </w:p>
          <w:p w14:paraId="6B19B79F" w14:textId="0E7E0802" w:rsidR="00260E8C" w:rsidRPr="00B67D3F" w:rsidRDefault="00260E8C" w:rsidP="00EC0D5D">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El CFDI o factura electrónica deberá ser presentada mediante los correos electrónicos a las cuentas siguientes:</w:t>
            </w:r>
            <w:r>
              <w:rPr>
                <w:rFonts w:ascii="Noto Sans" w:eastAsia="Noto Sans" w:hAnsi="Noto Sans" w:cs="Noto Sans"/>
                <w:sz w:val="20"/>
                <w:szCs w:val="20"/>
              </w:rPr>
              <w:t xml:space="preserve"> </w:t>
            </w:r>
            <w:hyperlink r:id="rId15" w:history="1">
              <w:r w:rsidR="00657FCB" w:rsidRPr="00FA5350">
                <w:rPr>
                  <w:rStyle w:val="Hipervnculo"/>
                </w:rPr>
                <w:t>n</w:t>
              </w:r>
              <w:r w:rsidR="00657FCB" w:rsidRPr="00FA5350">
                <w:rPr>
                  <w:rStyle w:val="Hipervnculo"/>
                  <w:rFonts w:ascii="Noto Sans" w:eastAsia="Noto Sans" w:hAnsi="Noto Sans" w:cs="Noto Sans"/>
                  <w:sz w:val="20"/>
                  <w:szCs w:val="20"/>
                </w:rPr>
                <w:t>urit.martinez@secihti.mx</w:t>
              </w:r>
            </w:hyperlink>
            <w:r>
              <w:rPr>
                <w:rFonts w:ascii="Noto Sans" w:eastAsia="Noto Sans" w:hAnsi="Noto Sans" w:cs="Noto Sans"/>
                <w:sz w:val="20"/>
                <w:szCs w:val="20"/>
              </w:rPr>
              <w:t xml:space="preserve"> y </w:t>
            </w:r>
            <w:hyperlink r:id="rId16" w:history="1">
              <w:r w:rsidRPr="002F30AA">
                <w:rPr>
                  <w:rStyle w:val="Hipervnculo"/>
                  <w:rFonts w:ascii="Noto Sans" w:eastAsia="Noto Sans" w:hAnsi="Noto Sans" w:cs="Noto Sans"/>
                  <w:sz w:val="20"/>
                  <w:szCs w:val="20"/>
                </w:rPr>
                <w:t>gestiondeestrategias@secihti.mx</w:t>
              </w:r>
            </w:hyperlink>
          </w:p>
        </w:tc>
      </w:tr>
      <w:tr w:rsidR="00260E8C" w:rsidRPr="005A2272" w14:paraId="57EA5C0B" w14:textId="77777777" w:rsidTr="00EC0D5D">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ADCCF4E" w14:textId="77777777" w:rsidR="00260E8C" w:rsidRPr="005A2272" w:rsidRDefault="00260E8C" w:rsidP="00EC0D5D">
            <w:pPr>
              <w:spacing w:before="240"/>
              <w:ind w:right="-83"/>
              <w:jc w:val="both"/>
              <w:rPr>
                <w:rFonts w:ascii="Noto Sans" w:hAnsi="Noto Sans" w:cs="Noto Sans"/>
                <w:b/>
                <w:sz w:val="20"/>
                <w:szCs w:val="20"/>
              </w:rPr>
            </w:pPr>
            <w:r w:rsidRPr="005A2272">
              <w:rPr>
                <w:rFonts w:ascii="Noto Sans" w:hAnsi="Noto Sans" w:cs="Noto Sans"/>
                <w:b/>
                <w:sz w:val="20"/>
                <w:szCs w:val="20"/>
              </w:rPr>
              <w:lastRenderedPageBreak/>
              <w:t>Deducciones al pago:</w:t>
            </w:r>
          </w:p>
          <w:p w14:paraId="5409A8B8" w14:textId="77777777" w:rsidR="00260E8C" w:rsidRPr="005A2272" w:rsidRDefault="00260E8C" w:rsidP="00EC0D5D">
            <w:pPr>
              <w:spacing w:before="240"/>
              <w:ind w:right="-83"/>
              <w:jc w:val="both"/>
              <w:rPr>
                <w:rFonts w:ascii="Noto Sans" w:hAnsi="Noto Sans" w:cs="Noto Sans"/>
                <w:b/>
                <w:sz w:val="20"/>
                <w:szCs w:val="20"/>
              </w:rPr>
            </w:pPr>
          </w:p>
          <w:p w14:paraId="119A7C54" w14:textId="77777777" w:rsidR="00260E8C" w:rsidRPr="005A2272" w:rsidRDefault="00260E8C" w:rsidP="00EC0D5D">
            <w:pPr>
              <w:spacing w:before="240"/>
              <w:ind w:right="-83"/>
              <w:jc w:val="both"/>
              <w:rPr>
                <w:rFonts w:ascii="Noto Sans" w:hAnsi="Noto Sans" w:cs="Noto Sans"/>
                <w:b/>
                <w:sz w:val="20"/>
                <w:szCs w:val="20"/>
              </w:rPr>
            </w:pPr>
          </w:p>
          <w:p w14:paraId="6EA0620D" w14:textId="77777777" w:rsidR="00260E8C" w:rsidRPr="005A2272" w:rsidRDefault="00260E8C" w:rsidP="00EC0D5D">
            <w:pPr>
              <w:spacing w:before="240"/>
              <w:ind w:right="-83"/>
              <w:jc w:val="both"/>
              <w:rPr>
                <w:rFonts w:ascii="Noto Sans" w:hAnsi="Noto Sans" w:cs="Noto Sans"/>
                <w:b/>
                <w:sz w:val="20"/>
                <w:szCs w:val="20"/>
              </w:rPr>
            </w:pPr>
          </w:p>
          <w:p w14:paraId="19DE8E20" w14:textId="77777777" w:rsidR="00260E8C" w:rsidRPr="005A2272" w:rsidRDefault="00260E8C" w:rsidP="00EC0D5D">
            <w:pPr>
              <w:spacing w:before="240"/>
              <w:ind w:right="-83"/>
              <w:jc w:val="both"/>
              <w:rPr>
                <w:rFonts w:ascii="Noto Sans" w:hAnsi="Noto Sans" w:cs="Noto Sans"/>
                <w:b/>
                <w:sz w:val="20"/>
                <w:szCs w:val="20"/>
              </w:rPr>
            </w:pPr>
          </w:p>
          <w:p w14:paraId="09FF2FC7" w14:textId="77777777" w:rsidR="00260E8C" w:rsidRPr="005A2272" w:rsidRDefault="00260E8C" w:rsidP="00EC0D5D">
            <w:pPr>
              <w:spacing w:before="240"/>
              <w:ind w:right="-83"/>
              <w:jc w:val="both"/>
              <w:rPr>
                <w:rFonts w:ascii="Noto Sans" w:hAnsi="Noto Sans" w:cs="Noto Sans"/>
                <w:b/>
                <w:sz w:val="20"/>
                <w:szCs w:val="20"/>
              </w:rPr>
            </w:pPr>
          </w:p>
          <w:p w14:paraId="1DD8AA14" w14:textId="77777777" w:rsidR="00260E8C" w:rsidRPr="005A2272" w:rsidRDefault="00260E8C" w:rsidP="00EC0D5D">
            <w:pPr>
              <w:spacing w:before="240"/>
              <w:ind w:right="-83"/>
              <w:jc w:val="both"/>
              <w:rPr>
                <w:rFonts w:ascii="Noto Sans" w:hAnsi="Noto Sans" w:cs="Noto Sans"/>
                <w:b/>
                <w:sz w:val="20"/>
                <w:szCs w:val="20"/>
              </w:rPr>
            </w:pPr>
          </w:p>
          <w:p w14:paraId="1C01915E" w14:textId="77777777" w:rsidR="00260E8C" w:rsidRPr="005A2272" w:rsidRDefault="00260E8C" w:rsidP="00EC0D5D">
            <w:pPr>
              <w:spacing w:before="240"/>
              <w:ind w:right="-83"/>
              <w:jc w:val="both"/>
              <w:rPr>
                <w:rFonts w:ascii="Noto Sans" w:hAnsi="Noto Sans" w:cs="Noto Sans"/>
                <w:b/>
                <w:sz w:val="20"/>
                <w:szCs w:val="20"/>
              </w:rPr>
            </w:pPr>
          </w:p>
          <w:p w14:paraId="03327D4C" w14:textId="77777777" w:rsidR="00260E8C" w:rsidRPr="005A2272" w:rsidRDefault="00260E8C" w:rsidP="00EC0D5D">
            <w:pPr>
              <w:spacing w:before="240"/>
              <w:ind w:right="-83"/>
              <w:jc w:val="both"/>
              <w:rPr>
                <w:rFonts w:ascii="Noto Sans" w:hAnsi="Noto Sans" w:cs="Noto Sans"/>
                <w:b/>
                <w:sz w:val="20"/>
                <w:szCs w:val="20"/>
              </w:rPr>
            </w:pPr>
          </w:p>
          <w:p w14:paraId="42FD7E49" w14:textId="77777777" w:rsidR="00260E8C" w:rsidRPr="005A2272" w:rsidRDefault="00260E8C" w:rsidP="00EC0D5D">
            <w:pPr>
              <w:spacing w:before="240"/>
              <w:ind w:right="-83"/>
              <w:jc w:val="both"/>
              <w:rPr>
                <w:rFonts w:ascii="Noto Sans" w:hAnsi="Noto Sans" w:cs="Noto Sans"/>
                <w:b/>
                <w:sz w:val="20"/>
                <w:szCs w:val="20"/>
              </w:rPr>
            </w:pPr>
          </w:p>
          <w:p w14:paraId="11E2A0C6" w14:textId="77777777" w:rsidR="00260E8C" w:rsidRPr="005A2272" w:rsidRDefault="00260E8C" w:rsidP="00EC0D5D">
            <w:pPr>
              <w:spacing w:before="240"/>
              <w:ind w:right="-83"/>
              <w:jc w:val="both"/>
              <w:rPr>
                <w:rFonts w:ascii="Noto Sans" w:hAnsi="Noto Sans" w:cs="Noto Sans"/>
                <w:b/>
                <w:sz w:val="20"/>
                <w:szCs w:val="20"/>
              </w:rPr>
            </w:pPr>
          </w:p>
          <w:p w14:paraId="3E3E85C6" w14:textId="77777777" w:rsidR="00260E8C" w:rsidRPr="005A2272" w:rsidRDefault="00260E8C" w:rsidP="00EC0D5D">
            <w:pPr>
              <w:spacing w:before="240"/>
              <w:ind w:right="-83"/>
              <w:jc w:val="both"/>
              <w:rPr>
                <w:rFonts w:ascii="Noto Sans" w:hAnsi="Noto Sans" w:cs="Noto Sans"/>
                <w:b/>
                <w:sz w:val="20"/>
                <w:szCs w:val="20"/>
              </w:rPr>
            </w:pPr>
          </w:p>
          <w:p w14:paraId="7F9EDF75" w14:textId="77777777" w:rsidR="00260E8C" w:rsidRPr="005A2272" w:rsidRDefault="00260E8C" w:rsidP="00EC0D5D">
            <w:pPr>
              <w:spacing w:before="240"/>
              <w:ind w:right="-83"/>
              <w:jc w:val="both"/>
              <w:rPr>
                <w:rFonts w:ascii="Noto Sans" w:hAnsi="Noto Sans" w:cs="Noto Sans"/>
                <w:b/>
                <w:sz w:val="20"/>
                <w:szCs w:val="20"/>
              </w:rPr>
            </w:pPr>
          </w:p>
          <w:p w14:paraId="0CEF863D" w14:textId="77777777" w:rsidR="00260E8C" w:rsidRPr="005A2272" w:rsidRDefault="00260E8C" w:rsidP="00EC0D5D">
            <w:pPr>
              <w:spacing w:before="240"/>
              <w:ind w:right="-83"/>
              <w:jc w:val="both"/>
              <w:rPr>
                <w:rFonts w:ascii="Noto Sans" w:hAnsi="Noto Sans" w:cs="Noto Sans"/>
                <w:b/>
                <w:sz w:val="20"/>
                <w:szCs w:val="20"/>
              </w:rPr>
            </w:pPr>
          </w:p>
          <w:p w14:paraId="5BFD9A04" w14:textId="77777777" w:rsidR="00260E8C" w:rsidRPr="005A2272" w:rsidRDefault="00260E8C" w:rsidP="00EC0D5D">
            <w:pPr>
              <w:spacing w:before="240"/>
              <w:ind w:right="-83"/>
              <w:jc w:val="both"/>
              <w:rPr>
                <w:rFonts w:ascii="Noto Sans" w:hAnsi="Noto Sans" w:cs="Noto Sans"/>
                <w:b/>
                <w:sz w:val="20"/>
                <w:szCs w:val="20"/>
              </w:rPr>
            </w:pPr>
          </w:p>
          <w:p w14:paraId="2B0A6CB6" w14:textId="77777777" w:rsidR="00260E8C" w:rsidRPr="005A2272" w:rsidRDefault="00260E8C" w:rsidP="00EC0D5D">
            <w:pPr>
              <w:spacing w:before="240"/>
              <w:ind w:right="-83"/>
              <w:jc w:val="both"/>
              <w:rPr>
                <w:rFonts w:ascii="Noto Sans" w:hAnsi="Noto Sans" w:cs="Noto Sans"/>
                <w:b/>
                <w:sz w:val="20"/>
                <w:szCs w:val="20"/>
              </w:rPr>
            </w:pPr>
          </w:p>
          <w:p w14:paraId="49F9531D" w14:textId="77777777" w:rsidR="00260E8C" w:rsidRPr="005A2272" w:rsidRDefault="00260E8C" w:rsidP="00EC0D5D">
            <w:pPr>
              <w:spacing w:before="240"/>
              <w:ind w:right="-83"/>
              <w:jc w:val="both"/>
              <w:rPr>
                <w:rFonts w:ascii="Noto Sans" w:hAnsi="Noto Sans" w:cs="Noto Sans"/>
                <w:b/>
                <w:sz w:val="20"/>
                <w:szCs w:val="20"/>
              </w:rPr>
            </w:pPr>
          </w:p>
          <w:p w14:paraId="7CF666EF" w14:textId="77777777" w:rsidR="00260E8C" w:rsidRPr="005A2272" w:rsidRDefault="00260E8C" w:rsidP="00EC0D5D">
            <w:pPr>
              <w:spacing w:before="240"/>
              <w:ind w:right="-83"/>
              <w:jc w:val="both"/>
              <w:rPr>
                <w:rFonts w:ascii="Noto Sans" w:hAnsi="Noto Sans" w:cs="Noto Sans"/>
                <w:b/>
                <w:sz w:val="20"/>
                <w:szCs w:val="20"/>
              </w:rPr>
            </w:pPr>
          </w:p>
          <w:p w14:paraId="13D7D224" w14:textId="77777777" w:rsidR="00260E8C" w:rsidRPr="005A2272" w:rsidRDefault="00260E8C" w:rsidP="00EC0D5D">
            <w:pPr>
              <w:spacing w:before="240"/>
              <w:ind w:right="-83"/>
              <w:jc w:val="both"/>
              <w:rPr>
                <w:rFonts w:ascii="Noto Sans" w:hAnsi="Noto Sans" w:cs="Noto Sans"/>
                <w:b/>
                <w:sz w:val="20"/>
                <w:szCs w:val="20"/>
              </w:rPr>
            </w:pPr>
          </w:p>
          <w:p w14:paraId="59A57788" w14:textId="77777777" w:rsidR="00260E8C" w:rsidRPr="005A2272" w:rsidRDefault="00260E8C" w:rsidP="00EC0D5D">
            <w:pPr>
              <w:spacing w:before="240"/>
              <w:ind w:right="-83"/>
              <w:jc w:val="both"/>
              <w:rPr>
                <w:rFonts w:ascii="Noto Sans" w:hAnsi="Noto Sans" w:cs="Noto Sans"/>
                <w:b/>
                <w:sz w:val="20"/>
                <w:szCs w:val="20"/>
              </w:rPr>
            </w:pPr>
          </w:p>
          <w:p w14:paraId="3BE78F0C" w14:textId="77777777" w:rsidR="00260E8C" w:rsidRPr="005A2272" w:rsidRDefault="00260E8C" w:rsidP="00EC0D5D">
            <w:pPr>
              <w:spacing w:before="240"/>
              <w:ind w:right="-83"/>
              <w:jc w:val="both"/>
              <w:rPr>
                <w:rFonts w:ascii="Noto Sans" w:hAnsi="Noto Sans" w:cs="Noto Sans"/>
                <w:b/>
                <w:sz w:val="20"/>
                <w:szCs w:val="20"/>
              </w:rPr>
            </w:pPr>
          </w:p>
          <w:p w14:paraId="3D6795C1" w14:textId="77777777" w:rsidR="00260E8C" w:rsidRPr="005A2272" w:rsidRDefault="00260E8C" w:rsidP="00EC0D5D">
            <w:pPr>
              <w:spacing w:before="240"/>
              <w:ind w:right="-83"/>
              <w:jc w:val="both"/>
              <w:rPr>
                <w:rFonts w:ascii="Noto Sans" w:hAnsi="Noto Sans" w:cs="Noto Sans"/>
                <w:b/>
                <w:sz w:val="20"/>
                <w:szCs w:val="20"/>
              </w:rPr>
            </w:pPr>
          </w:p>
          <w:p w14:paraId="49E8D126" w14:textId="77777777" w:rsidR="00260E8C" w:rsidRPr="005A2272" w:rsidRDefault="00260E8C" w:rsidP="00EC0D5D">
            <w:pPr>
              <w:spacing w:before="240"/>
              <w:ind w:right="-83"/>
              <w:jc w:val="both"/>
              <w:rPr>
                <w:rFonts w:ascii="Noto Sans" w:hAnsi="Noto Sans" w:cs="Noto Sans"/>
                <w:b/>
                <w:sz w:val="20"/>
                <w:szCs w:val="20"/>
              </w:rPr>
            </w:pPr>
          </w:p>
          <w:p w14:paraId="03AC75F3" w14:textId="77777777" w:rsidR="00260E8C" w:rsidRPr="005A2272" w:rsidRDefault="00260E8C" w:rsidP="00EC0D5D">
            <w:pPr>
              <w:spacing w:before="240"/>
              <w:ind w:right="-83"/>
              <w:jc w:val="both"/>
              <w:rPr>
                <w:rFonts w:ascii="Noto Sans" w:hAnsi="Noto Sans" w:cs="Noto Sans"/>
                <w:b/>
                <w:sz w:val="20"/>
                <w:szCs w:val="20"/>
              </w:rPr>
            </w:pPr>
          </w:p>
          <w:p w14:paraId="0A35A846" w14:textId="77777777" w:rsidR="00260E8C" w:rsidRPr="005A2272" w:rsidRDefault="00260E8C" w:rsidP="00EC0D5D">
            <w:pPr>
              <w:spacing w:before="240"/>
              <w:ind w:right="-83"/>
              <w:jc w:val="both"/>
              <w:rPr>
                <w:rFonts w:ascii="Noto Sans" w:hAnsi="Noto Sans" w:cs="Noto Sans"/>
                <w:b/>
                <w:sz w:val="20"/>
                <w:szCs w:val="20"/>
              </w:rPr>
            </w:pPr>
          </w:p>
          <w:p w14:paraId="4785335C" w14:textId="77777777" w:rsidR="00260E8C" w:rsidRPr="005A2272" w:rsidRDefault="00260E8C" w:rsidP="00EC0D5D">
            <w:pPr>
              <w:spacing w:before="240"/>
              <w:ind w:right="-83"/>
              <w:jc w:val="both"/>
              <w:rPr>
                <w:rFonts w:ascii="Noto Sans" w:hAnsi="Noto Sans" w:cs="Noto Sans"/>
                <w:b/>
                <w:sz w:val="20"/>
                <w:szCs w:val="20"/>
              </w:rPr>
            </w:pPr>
          </w:p>
          <w:p w14:paraId="5C103786" w14:textId="77777777" w:rsidR="00260E8C" w:rsidRPr="005A2272" w:rsidRDefault="00260E8C" w:rsidP="00EC0D5D">
            <w:pPr>
              <w:spacing w:before="240"/>
              <w:ind w:right="-83"/>
              <w:jc w:val="both"/>
              <w:rPr>
                <w:rFonts w:ascii="Noto Sans" w:hAnsi="Noto Sans" w:cs="Noto Sans"/>
                <w:b/>
                <w:sz w:val="20"/>
                <w:szCs w:val="20"/>
              </w:rPr>
            </w:pPr>
          </w:p>
          <w:p w14:paraId="752EE71E" w14:textId="77777777" w:rsidR="00260E8C" w:rsidRPr="005A2272" w:rsidRDefault="00260E8C" w:rsidP="00EC0D5D">
            <w:pPr>
              <w:spacing w:before="240"/>
              <w:ind w:right="-83"/>
              <w:jc w:val="both"/>
              <w:rPr>
                <w:rFonts w:ascii="Noto Sans" w:hAnsi="Noto Sans" w:cs="Noto Sans"/>
                <w:b/>
                <w:sz w:val="20"/>
                <w:szCs w:val="20"/>
              </w:rPr>
            </w:pPr>
          </w:p>
          <w:p w14:paraId="23656921" w14:textId="77777777" w:rsidR="00260E8C" w:rsidRPr="005A2272" w:rsidRDefault="00260E8C" w:rsidP="00EC0D5D">
            <w:pPr>
              <w:spacing w:before="240"/>
              <w:ind w:right="-83"/>
              <w:jc w:val="both"/>
              <w:rPr>
                <w:rFonts w:ascii="Noto Sans" w:hAnsi="Noto Sans" w:cs="Noto Sans"/>
                <w:b/>
                <w:sz w:val="20"/>
                <w:szCs w:val="20"/>
              </w:rPr>
            </w:pPr>
          </w:p>
          <w:p w14:paraId="047EDAF4" w14:textId="77777777" w:rsidR="00260E8C" w:rsidRPr="005A2272" w:rsidRDefault="00260E8C" w:rsidP="00EC0D5D">
            <w:pPr>
              <w:spacing w:before="240"/>
              <w:ind w:right="-225"/>
              <w:jc w:val="both"/>
              <w:rPr>
                <w:rFonts w:ascii="Noto Sans" w:hAnsi="Noto Sans" w:cs="Noto Sans"/>
                <w:b/>
                <w:bCs/>
                <w:sz w:val="20"/>
                <w:szCs w:val="20"/>
              </w:rPr>
            </w:pP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11A26C74"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lastRenderedPageBreak/>
              <w:t xml:space="preserve"> </w:t>
            </w:r>
          </w:p>
          <w:p w14:paraId="1F275F41"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De conformidad con lo establecido en los artículos 76 de la </w:t>
            </w:r>
            <w:r w:rsidRPr="005A2272">
              <w:rPr>
                <w:rFonts w:ascii="Noto Sans" w:hAnsi="Noto Sans" w:cs="Noto Sans"/>
                <w:b/>
                <w:bCs/>
                <w:sz w:val="20"/>
                <w:szCs w:val="20"/>
              </w:rPr>
              <w:t>LAASSP</w:t>
            </w:r>
            <w:r w:rsidRPr="005A2272">
              <w:rPr>
                <w:rFonts w:ascii="Noto Sans" w:hAnsi="Noto Sans" w:cs="Noto Sans"/>
                <w:sz w:val="20"/>
                <w:szCs w:val="20"/>
              </w:rPr>
              <w:t>, 2 fracción</w:t>
            </w:r>
            <w:r>
              <w:rPr>
                <w:rFonts w:ascii="Noto Sans" w:hAnsi="Noto Sans" w:cs="Noto Sans"/>
                <w:sz w:val="20"/>
                <w:szCs w:val="20"/>
              </w:rPr>
              <w:t xml:space="preserve"> IV</w:t>
            </w:r>
            <w:r w:rsidRPr="005A2272">
              <w:rPr>
                <w:rFonts w:ascii="Noto Sans" w:hAnsi="Noto Sans" w:cs="Noto Sans"/>
                <w:sz w:val="20"/>
                <w:szCs w:val="20"/>
              </w:rPr>
              <w:t xml:space="preserve"> y</w:t>
            </w:r>
            <w:r>
              <w:rPr>
                <w:rFonts w:ascii="Noto Sans" w:hAnsi="Noto Sans" w:cs="Noto Sans"/>
                <w:sz w:val="20"/>
                <w:szCs w:val="20"/>
              </w:rPr>
              <w:t xml:space="preserve"> 143</w:t>
            </w:r>
            <w:r w:rsidRPr="005A2272">
              <w:rPr>
                <w:rFonts w:ascii="Noto Sans" w:hAnsi="Noto Sans" w:cs="Noto Sans"/>
                <w:sz w:val="20"/>
                <w:szCs w:val="20"/>
              </w:rPr>
              <w:t xml:space="preserve"> del </w:t>
            </w:r>
            <w:r w:rsidRPr="005A2272">
              <w:rPr>
                <w:rFonts w:ascii="Noto Sans" w:hAnsi="Noto Sans" w:cs="Noto Sans"/>
                <w:b/>
                <w:bCs/>
                <w:sz w:val="20"/>
                <w:szCs w:val="20"/>
              </w:rPr>
              <w:t>RLAASSP, “LA ADMINISTRADORA DEL INSTRUMENTO CONTRACTUAL”</w:t>
            </w:r>
            <w:r w:rsidRPr="005A2272">
              <w:rPr>
                <w:rFonts w:ascii="Noto Sans" w:hAnsi="Noto Sans" w:cs="Noto Sans"/>
                <w:sz w:val="20"/>
                <w:szCs w:val="20"/>
              </w:rPr>
              <w:t xml:space="preserve"> determinará la aplicación y el cálculo de las deducciones al pago en caso de que </w:t>
            </w:r>
            <w:r w:rsidRPr="005A2272">
              <w:rPr>
                <w:rFonts w:ascii="Noto Sans" w:hAnsi="Noto Sans" w:cs="Noto Sans"/>
                <w:b/>
                <w:bCs/>
                <w:sz w:val="20"/>
                <w:szCs w:val="20"/>
              </w:rPr>
              <w:t>“EL PROVEEDOR”</w:t>
            </w:r>
            <w:r w:rsidRPr="005A2272">
              <w:rPr>
                <w:rFonts w:ascii="Noto Sans" w:hAnsi="Noto Sans" w:cs="Noto Sans"/>
                <w:sz w:val="20"/>
                <w:szCs w:val="20"/>
              </w:rPr>
              <w:t xml:space="preserve"> </w:t>
            </w:r>
          </w:p>
          <w:p w14:paraId="447E1488" w14:textId="77777777" w:rsidR="00260E8C" w:rsidRPr="005A2272" w:rsidRDefault="00260E8C" w:rsidP="00EC0D5D">
            <w:pPr>
              <w:ind w:left="425" w:right="120"/>
              <w:jc w:val="both"/>
              <w:rPr>
                <w:rFonts w:ascii="Noto Sans" w:hAnsi="Noto Sans" w:cs="Noto Sans"/>
                <w:sz w:val="20"/>
                <w:szCs w:val="20"/>
              </w:rPr>
            </w:pPr>
          </w:p>
          <w:p w14:paraId="33E69008"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1.- Si </w:t>
            </w:r>
            <w:r w:rsidRPr="005A2272">
              <w:rPr>
                <w:rFonts w:ascii="Noto Sans" w:hAnsi="Noto Sans" w:cs="Noto Sans"/>
                <w:b/>
                <w:bCs/>
                <w:sz w:val="20"/>
                <w:szCs w:val="20"/>
              </w:rPr>
              <w:t>“EL</w:t>
            </w:r>
            <w:r>
              <w:rPr>
                <w:rFonts w:ascii="Noto Sans" w:hAnsi="Noto Sans" w:cs="Noto Sans"/>
                <w:b/>
                <w:bCs/>
                <w:sz w:val="20"/>
                <w:szCs w:val="20"/>
              </w:rPr>
              <w:t xml:space="preserve"> </w:t>
            </w:r>
            <w:proofErr w:type="gramStart"/>
            <w:r w:rsidRPr="005A2272">
              <w:rPr>
                <w:rFonts w:ascii="Noto Sans" w:hAnsi="Noto Sans" w:cs="Noto Sans"/>
                <w:b/>
                <w:bCs/>
                <w:sz w:val="20"/>
                <w:szCs w:val="20"/>
              </w:rPr>
              <w:t>PROVEEDOR“</w:t>
            </w:r>
            <w:r>
              <w:rPr>
                <w:rFonts w:ascii="Noto Sans" w:hAnsi="Noto Sans" w:cs="Noto Sans"/>
                <w:b/>
                <w:bCs/>
                <w:sz w:val="20"/>
                <w:szCs w:val="20"/>
              </w:rPr>
              <w:t xml:space="preserve"> </w:t>
            </w:r>
            <w:r w:rsidRPr="005A2272">
              <w:rPr>
                <w:rFonts w:ascii="Noto Sans" w:hAnsi="Noto Sans" w:cs="Noto Sans"/>
                <w:sz w:val="20"/>
                <w:szCs w:val="20"/>
              </w:rPr>
              <w:t>incumple</w:t>
            </w:r>
            <w:proofErr w:type="gramEnd"/>
            <w:r w:rsidRPr="005A2272">
              <w:rPr>
                <w:rFonts w:ascii="Noto Sans" w:hAnsi="Noto Sans" w:cs="Noto Sans"/>
                <w:sz w:val="20"/>
                <w:szCs w:val="20"/>
              </w:rPr>
              <w:t xml:space="preserve"> de manera parcial o deficiente con la prestación </w:t>
            </w:r>
            <w:r w:rsidRPr="005A2272">
              <w:rPr>
                <w:rFonts w:ascii="Noto Sans" w:hAnsi="Noto Sans" w:cs="Noto Sans"/>
                <w:b/>
                <w:bCs/>
                <w:sz w:val="20"/>
                <w:szCs w:val="20"/>
              </w:rPr>
              <w:t xml:space="preserve">“EL </w:t>
            </w:r>
            <w:r w:rsidRPr="005A2272">
              <w:rPr>
                <w:rFonts w:ascii="Noto Sans" w:hAnsi="Noto Sans" w:cs="Noto Sans"/>
                <w:b/>
                <w:bCs/>
                <w:sz w:val="20"/>
                <w:szCs w:val="20"/>
              </w:rPr>
              <w:lastRenderedPageBreak/>
              <w:t>SERVICIO”</w:t>
            </w:r>
            <w:r w:rsidRPr="005A2272">
              <w:rPr>
                <w:rFonts w:ascii="Noto Sans" w:hAnsi="Noto Sans" w:cs="Noto Sans"/>
                <w:sz w:val="20"/>
                <w:szCs w:val="20"/>
              </w:rPr>
              <w:t xml:space="preserve">, se aplicará una deducción al pago correspondiente al 1% (uno por ciento), calculada sobre el subtotal del CFDI presentando para el pago, por cada día natural de atraso hasta que materialmente cumpla con la obligación. </w:t>
            </w:r>
          </w:p>
          <w:p w14:paraId="2F304897" w14:textId="77777777" w:rsidR="00260E8C" w:rsidRPr="005A2272" w:rsidRDefault="00260E8C" w:rsidP="00EC0D5D">
            <w:pPr>
              <w:ind w:left="425" w:right="120"/>
              <w:jc w:val="both"/>
              <w:rPr>
                <w:rFonts w:ascii="Noto Sans" w:hAnsi="Noto Sans" w:cs="Noto Sans"/>
                <w:sz w:val="20"/>
                <w:szCs w:val="20"/>
              </w:rPr>
            </w:pPr>
          </w:p>
          <w:p w14:paraId="6A5D9FD8"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2. Si </w:t>
            </w:r>
            <w:r w:rsidRPr="005A2272">
              <w:rPr>
                <w:rFonts w:ascii="Noto Sans" w:hAnsi="Noto Sans" w:cs="Noto Sans"/>
                <w:b/>
                <w:bCs/>
                <w:sz w:val="20"/>
                <w:szCs w:val="20"/>
              </w:rPr>
              <w:t>“EL PROVEEDOR”</w:t>
            </w:r>
            <w:r w:rsidRPr="005A2272">
              <w:rPr>
                <w:rFonts w:ascii="Noto Sans" w:hAnsi="Noto Sans" w:cs="Noto Sans"/>
                <w:sz w:val="20"/>
                <w:szCs w:val="20"/>
              </w:rPr>
              <w:t xml:space="preserve"> incumple de manera parcial o deficiente en la presentación de los entregables establecidos en el numeral 9.2 </w:t>
            </w:r>
            <w:r w:rsidRPr="005A2272">
              <w:rPr>
                <w:rFonts w:ascii="Noto Sans" w:hAnsi="Noto Sans" w:cs="Noto Sans"/>
                <w:b/>
                <w:bCs/>
                <w:sz w:val="20"/>
                <w:szCs w:val="20"/>
              </w:rPr>
              <w:t>“ENTREGABLES”</w:t>
            </w:r>
            <w:r w:rsidRPr="005A2272">
              <w:rPr>
                <w:rFonts w:ascii="Noto Sans" w:hAnsi="Noto Sans" w:cs="Noto Sans"/>
                <w:sz w:val="20"/>
                <w:szCs w:val="20"/>
              </w:rPr>
              <w:t xml:space="preserve"> del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se aplicará una deducción al pago correspondiente del 1% (uno por ciento), calculada sobre el subtotal del CFDI presentado para el pago por cada día hábil de atraso hasta que materialmente cumpla con la obligación. </w:t>
            </w:r>
          </w:p>
          <w:p w14:paraId="24CA1D41" w14:textId="77777777" w:rsidR="00260E8C" w:rsidRPr="005A2272" w:rsidRDefault="00260E8C" w:rsidP="00EC0D5D">
            <w:pPr>
              <w:ind w:left="425" w:right="120"/>
              <w:jc w:val="both"/>
              <w:rPr>
                <w:rFonts w:ascii="Noto Sans" w:hAnsi="Noto Sans" w:cs="Noto Sans"/>
                <w:sz w:val="20"/>
                <w:szCs w:val="20"/>
              </w:rPr>
            </w:pPr>
          </w:p>
          <w:p w14:paraId="78D0FCC9"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Se entenderá por deficiente que </w:t>
            </w:r>
            <w:r w:rsidRPr="005A2272">
              <w:rPr>
                <w:rFonts w:ascii="Noto Sans" w:hAnsi="Noto Sans" w:cs="Noto Sans"/>
                <w:b/>
                <w:bCs/>
                <w:sz w:val="20"/>
                <w:szCs w:val="20"/>
              </w:rPr>
              <w:t>“EL SERVICIO”</w:t>
            </w:r>
            <w:r w:rsidRPr="005A2272">
              <w:rPr>
                <w:rFonts w:ascii="Noto Sans" w:hAnsi="Noto Sans" w:cs="Noto Sans"/>
                <w:sz w:val="20"/>
                <w:szCs w:val="20"/>
              </w:rPr>
              <w:t xml:space="preserve"> o </w:t>
            </w:r>
            <w:r w:rsidRPr="005A2272">
              <w:rPr>
                <w:rFonts w:ascii="Noto Sans" w:hAnsi="Noto Sans" w:cs="Noto Sans"/>
                <w:b/>
                <w:bCs/>
                <w:sz w:val="20"/>
                <w:szCs w:val="20"/>
              </w:rPr>
              <w:t>“ENTREGABLES”</w:t>
            </w:r>
            <w:r w:rsidRPr="005A2272">
              <w:rPr>
                <w:rFonts w:ascii="Noto Sans" w:hAnsi="Noto Sans" w:cs="Noto Sans"/>
                <w:sz w:val="20"/>
                <w:szCs w:val="20"/>
              </w:rPr>
              <w:t xml:space="preserve"> sean prestados o entregados con las características, información, datos y/o especificaciones deficientes con las requeridas en el 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047E9160" w14:textId="77777777" w:rsidR="00260E8C" w:rsidRPr="005A2272" w:rsidRDefault="00260E8C" w:rsidP="00EC0D5D">
            <w:pPr>
              <w:ind w:left="425" w:right="120"/>
              <w:jc w:val="both"/>
              <w:rPr>
                <w:rFonts w:ascii="Noto Sans" w:hAnsi="Noto Sans" w:cs="Noto Sans"/>
                <w:sz w:val="20"/>
                <w:szCs w:val="20"/>
              </w:rPr>
            </w:pPr>
          </w:p>
          <w:p w14:paraId="069BC826"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Se entenderá por parcial que </w:t>
            </w:r>
            <w:r w:rsidRPr="005A2272">
              <w:rPr>
                <w:rFonts w:ascii="Noto Sans" w:hAnsi="Noto Sans" w:cs="Noto Sans"/>
                <w:b/>
                <w:bCs/>
                <w:sz w:val="20"/>
                <w:szCs w:val="20"/>
              </w:rPr>
              <w:t>“EL SERVICIO”</w:t>
            </w:r>
            <w:r w:rsidRPr="005A2272">
              <w:rPr>
                <w:rFonts w:ascii="Noto Sans" w:hAnsi="Noto Sans" w:cs="Noto Sans"/>
                <w:sz w:val="20"/>
                <w:szCs w:val="20"/>
              </w:rPr>
              <w:t xml:space="preserve"> o entregables, no sean prestados o entregados, en cantidades menores a las requeridas en el 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215A1D18" w14:textId="77777777" w:rsidR="00260E8C" w:rsidRPr="005A2272" w:rsidRDefault="00260E8C" w:rsidP="00EC0D5D">
            <w:pPr>
              <w:ind w:left="425" w:right="120"/>
              <w:jc w:val="both"/>
              <w:rPr>
                <w:rFonts w:ascii="Noto Sans" w:hAnsi="Noto Sans" w:cs="Noto Sans"/>
                <w:sz w:val="20"/>
                <w:szCs w:val="20"/>
              </w:rPr>
            </w:pPr>
          </w:p>
          <w:p w14:paraId="191AD98B"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Una vez que </w:t>
            </w:r>
            <w:r w:rsidRPr="005A2272">
              <w:rPr>
                <w:rFonts w:ascii="Noto Sans" w:hAnsi="Noto Sans" w:cs="Noto Sans"/>
                <w:b/>
                <w:bCs/>
                <w:sz w:val="20"/>
                <w:szCs w:val="20"/>
              </w:rPr>
              <w:t>“EL PROVEEDOR”</w:t>
            </w:r>
            <w:r w:rsidRPr="005A2272">
              <w:rPr>
                <w:rFonts w:ascii="Noto Sans" w:hAnsi="Noto Sans" w:cs="Noto Sans"/>
                <w:sz w:val="20"/>
                <w:szCs w:val="20"/>
              </w:rPr>
              <w:t xml:space="preserve"> actualice alguno de los supuestos descritos con anterioridad,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notificará por escrito a </w:t>
            </w:r>
            <w:r w:rsidRPr="005A2272">
              <w:rPr>
                <w:rFonts w:ascii="Noto Sans" w:hAnsi="Noto Sans" w:cs="Noto Sans"/>
                <w:b/>
                <w:bCs/>
                <w:sz w:val="20"/>
                <w:szCs w:val="20"/>
              </w:rPr>
              <w:t>“EL PROVEEDOR”</w:t>
            </w:r>
            <w:r w:rsidRPr="005A2272">
              <w:rPr>
                <w:rFonts w:ascii="Noto Sans" w:hAnsi="Noto Sans" w:cs="Noto Sans"/>
                <w:sz w:val="20"/>
                <w:szCs w:val="20"/>
              </w:rPr>
              <w:t xml:space="preserve"> a más tardar al día hábil siguiente a aquel en que se determinen los incumplimientos y la cuantificación de la deducción del pago.</w:t>
            </w:r>
          </w:p>
          <w:p w14:paraId="36186956" w14:textId="77777777" w:rsidR="00260E8C" w:rsidRPr="005A2272" w:rsidRDefault="00260E8C" w:rsidP="00EC0D5D">
            <w:pPr>
              <w:ind w:left="425" w:right="120"/>
              <w:jc w:val="both"/>
              <w:rPr>
                <w:rFonts w:ascii="Noto Sans" w:hAnsi="Noto Sans" w:cs="Noto Sans"/>
                <w:sz w:val="20"/>
                <w:szCs w:val="20"/>
              </w:rPr>
            </w:pPr>
          </w:p>
          <w:p w14:paraId="618DD8CA"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En ningún caso las deducciones podrán negociarse en especie.</w:t>
            </w:r>
          </w:p>
          <w:p w14:paraId="19C2A157" w14:textId="77777777" w:rsidR="00260E8C" w:rsidRPr="005A2272" w:rsidRDefault="00260E8C" w:rsidP="00EC0D5D">
            <w:pPr>
              <w:ind w:left="425" w:right="120"/>
              <w:jc w:val="both"/>
              <w:rPr>
                <w:rFonts w:ascii="Noto Sans" w:hAnsi="Noto Sans" w:cs="Noto Sans"/>
                <w:sz w:val="20"/>
                <w:szCs w:val="20"/>
              </w:rPr>
            </w:pPr>
          </w:p>
          <w:p w14:paraId="5AB445EB"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Independientemente de la aplicación de las deducciones mencionadas, </w:t>
            </w:r>
            <w:r w:rsidRPr="005A2272">
              <w:rPr>
                <w:rFonts w:ascii="Noto Sans" w:hAnsi="Noto Sans" w:cs="Noto Sans"/>
                <w:b/>
                <w:bCs/>
                <w:sz w:val="20"/>
                <w:szCs w:val="20"/>
              </w:rPr>
              <w:t>“LA SECRETARÍA”</w:t>
            </w:r>
            <w:r w:rsidRPr="005A2272">
              <w:rPr>
                <w:rFonts w:ascii="Noto Sans" w:hAnsi="Noto Sans" w:cs="Noto Sans"/>
                <w:sz w:val="20"/>
                <w:szCs w:val="20"/>
              </w:rPr>
              <w:t xml:space="preserve"> podrá optar por la rescisión del Instrumento Contractual.</w:t>
            </w:r>
          </w:p>
          <w:p w14:paraId="50EB34DE" w14:textId="77777777" w:rsidR="00260E8C" w:rsidRPr="005A2272" w:rsidRDefault="00260E8C" w:rsidP="00EC0D5D">
            <w:pPr>
              <w:ind w:left="425" w:right="120"/>
              <w:jc w:val="both"/>
              <w:rPr>
                <w:rFonts w:ascii="Noto Sans" w:hAnsi="Noto Sans" w:cs="Noto Sans"/>
                <w:sz w:val="20"/>
                <w:szCs w:val="20"/>
              </w:rPr>
            </w:pPr>
          </w:p>
          <w:p w14:paraId="6A580316"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Las cantidades por deducir se aplicarán en el CFDI o factura electrónica que </w:t>
            </w:r>
            <w:r w:rsidRPr="005A2272">
              <w:rPr>
                <w:rFonts w:ascii="Noto Sans" w:hAnsi="Noto Sans" w:cs="Noto Sans"/>
                <w:b/>
                <w:bCs/>
                <w:sz w:val="20"/>
                <w:szCs w:val="20"/>
              </w:rPr>
              <w:t>“EL PROVEEDOR”</w:t>
            </w:r>
            <w:r w:rsidRPr="005A2272">
              <w:rPr>
                <w:rFonts w:ascii="Noto Sans" w:hAnsi="Noto Sans" w:cs="Noto Sans"/>
                <w:sz w:val="20"/>
                <w:szCs w:val="20"/>
              </w:rPr>
              <w:t xml:space="preserve"> presente para su cobro.</w:t>
            </w:r>
          </w:p>
          <w:p w14:paraId="4D7B460C" w14:textId="77777777" w:rsidR="00260E8C" w:rsidRPr="005A2272" w:rsidRDefault="00260E8C" w:rsidP="00EC0D5D">
            <w:pPr>
              <w:ind w:left="425" w:right="120"/>
              <w:jc w:val="both"/>
              <w:rPr>
                <w:rFonts w:ascii="Noto Sans" w:hAnsi="Noto Sans" w:cs="Noto Sans"/>
                <w:sz w:val="20"/>
                <w:szCs w:val="20"/>
              </w:rPr>
            </w:pPr>
          </w:p>
          <w:p w14:paraId="0D3B1926"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De no existir pagos pendientes se requerirá a </w:t>
            </w:r>
            <w:r w:rsidRPr="005A2272">
              <w:rPr>
                <w:rFonts w:ascii="Noto Sans" w:hAnsi="Noto Sans" w:cs="Noto Sans"/>
                <w:b/>
                <w:bCs/>
                <w:sz w:val="20"/>
                <w:szCs w:val="20"/>
              </w:rPr>
              <w:t>“EL PROVEEDOR”</w:t>
            </w:r>
            <w:r w:rsidRPr="005A2272">
              <w:rPr>
                <w:rFonts w:ascii="Noto Sans" w:hAnsi="Noto Sans" w:cs="Noto Sans"/>
                <w:sz w:val="20"/>
                <w:szCs w:val="20"/>
              </w:rPr>
              <w:t xml:space="preserve"> que realice el pago de la deducción a través del esquema e5CINCO Pago electrónico de Derecho, Productos y Aprovechamientos (</w:t>
            </w:r>
            <w:proofErr w:type="spellStart"/>
            <w:r w:rsidRPr="005A2272">
              <w:rPr>
                <w:rFonts w:ascii="Noto Sans" w:hAnsi="Noto Sans" w:cs="Noto Sans"/>
                <w:sz w:val="20"/>
                <w:szCs w:val="20"/>
              </w:rPr>
              <w:t>DPA’s</w:t>
            </w:r>
            <w:proofErr w:type="spellEnd"/>
            <w:r w:rsidRPr="005A2272">
              <w:rPr>
                <w:rFonts w:ascii="Noto Sans" w:hAnsi="Noto Sans" w:cs="Noto Sans"/>
                <w:sz w:val="20"/>
                <w:szCs w:val="20"/>
              </w:rPr>
              <w:t>) a favor de la Tesorería de la Federación.</w:t>
            </w:r>
          </w:p>
          <w:p w14:paraId="2F4071AA" w14:textId="77777777" w:rsidR="00260E8C" w:rsidRPr="005A2272" w:rsidRDefault="00260E8C" w:rsidP="00EC0D5D">
            <w:pPr>
              <w:ind w:left="425" w:right="120"/>
              <w:jc w:val="both"/>
              <w:rPr>
                <w:rFonts w:ascii="Noto Sans" w:hAnsi="Noto Sans" w:cs="Noto Sans"/>
                <w:sz w:val="20"/>
                <w:szCs w:val="20"/>
              </w:rPr>
            </w:pPr>
          </w:p>
          <w:p w14:paraId="56555CB3"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En caso de negativa se procederá a hacer efectiva la garantía de cumplimiento del presente contrato.</w:t>
            </w:r>
          </w:p>
          <w:p w14:paraId="23D225FB" w14:textId="77777777" w:rsidR="00260E8C" w:rsidRPr="005A2272" w:rsidRDefault="00260E8C" w:rsidP="00EC0D5D">
            <w:pPr>
              <w:ind w:left="425" w:right="120"/>
              <w:jc w:val="both"/>
              <w:rPr>
                <w:rFonts w:ascii="Noto Sans" w:hAnsi="Noto Sans" w:cs="Noto Sans"/>
                <w:sz w:val="20"/>
                <w:szCs w:val="20"/>
              </w:rPr>
            </w:pPr>
          </w:p>
          <w:p w14:paraId="5007D7B0"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El monto que se puede aplicar a </w:t>
            </w:r>
            <w:r w:rsidRPr="005A2272">
              <w:rPr>
                <w:rFonts w:ascii="Noto Sans" w:hAnsi="Noto Sans" w:cs="Noto Sans"/>
                <w:b/>
                <w:bCs/>
                <w:sz w:val="20"/>
                <w:szCs w:val="20"/>
              </w:rPr>
              <w:t>“EL PROVEEDOR”</w:t>
            </w:r>
            <w:r w:rsidRPr="005A2272">
              <w:rPr>
                <w:rFonts w:ascii="Noto Sans" w:hAnsi="Noto Sans" w:cs="Noto Sans"/>
                <w:sz w:val="20"/>
                <w:szCs w:val="20"/>
              </w:rPr>
              <w:t xml:space="preserve"> por concepto de deducciones no deberá exceder individual o acumulativamente el 10% (diez por ciento) del monto total del instrumento contractual sin considerar el impuesto al valor agregado y para el caso de que </w:t>
            </w:r>
            <w:r w:rsidRPr="005A2272">
              <w:rPr>
                <w:rFonts w:ascii="Noto Sans" w:hAnsi="Noto Sans" w:cs="Noto Sans"/>
                <w:b/>
                <w:bCs/>
                <w:sz w:val="20"/>
                <w:szCs w:val="20"/>
              </w:rPr>
              <w:t>“EL PROVEEDOR”</w:t>
            </w:r>
            <w:r w:rsidRPr="005A2272">
              <w:rPr>
                <w:rFonts w:ascii="Noto Sans" w:hAnsi="Noto Sans" w:cs="Noto Sans"/>
                <w:sz w:val="20"/>
                <w:szCs w:val="20"/>
              </w:rPr>
              <w:t xml:space="preserve"> exceda dicho monto, </w:t>
            </w:r>
            <w:r w:rsidRPr="005A2272">
              <w:rPr>
                <w:rFonts w:ascii="Noto Sans" w:hAnsi="Noto Sans" w:cs="Noto Sans"/>
                <w:b/>
                <w:bCs/>
                <w:sz w:val="20"/>
                <w:szCs w:val="20"/>
              </w:rPr>
              <w:t>“LA SECRETARÍA”</w:t>
            </w:r>
            <w:r w:rsidRPr="005A2272">
              <w:rPr>
                <w:rFonts w:ascii="Noto Sans" w:hAnsi="Noto Sans" w:cs="Noto Sans"/>
                <w:sz w:val="20"/>
                <w:szCs w:val="20"/>
              </w:rPr>
              <w:t xml:space="preserve"> podrá rescindir el instrumento contractual.</w:t>
            </w:r>
          </w:p>
        </w:tc>
      </w:tr>
      <w:tr w:rsidR="00260E8C" w:rsidRPr="005A2272" w14:paraId="55E98E22" w14:textId="77777777" w:rsidTr="00EC0D5D">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4D9FB6B" w14:textId="77777777" w:rsidR="00260E8C" w:rsidRPr="005A2272" w:rsidRDefault="00260E8C" w:rsidP="00EC0D5D">
            <w:pPr>
              <w:spacing w:before="240"/>
              <w:ind w:right="-225"/>
              <w:jc w:val="both"/>
              <w:rPr>
                <w:rFonts w:ascii="Noto Sans" w:hAnsi="Noto Sans" w:cs="Noto Sans"/>
                <w:b/>
                <w:sz w:val="20"/>
                <w:szCs w:val="20"/>
              </w:rPr>
            </w:pPr>
            <w:r w:rsidRPr="005A2272">
              <w:rPr>
                <w:rFonts w:ascii="Noto Sans" w:hAnsi="Noto Sans" w:cs="Noto Sans"/>
                <w:b/>
                <w:sz w:val="20"/>
                <w:szCs w:val="20"/>
              </w:rPr>
              <w:lastRenderedPageBreak/>
              <w:t>Penas convencionales</w:t>
            </w:r>
          </w:p>
          <w:p w14:paraId="498F2784" w14:textId="77777777" w:rsidR="00260E8C" w:rsidRPr="005A2272" w:rsidRDefault="00260E8C" w:rsidP="00EC0D5D">
            <w:pPr>
              <w:spacing w:before="240"/>
              <w:ind w:right="-225"/>
              <w:jc w:val="both"/>
              <w:rPr>
                <w:rFonts w:ascii="Noto Sans" w:hAnsi="Noto Sans" w:cs="Noto Sans"/>
                <w:b/>
                <w:sz w:val="20"/>
                <w:szCs w:val="20"/>
              </w:rPr>
            </w:pPr>
          </w:p>
          <w:p w14:paraId="13EBBF29" w14:textId="77777777" w:rsidR="00260E8C" w:rsidRPr="005A2272" w:rsidRDefault="00260E8C" w:rsidP="00EC0D5D">
            <w:pPr>
              <w:spacing w:before="240"/>
              <w:ind w:right="-225"/>
              <w:jc w:val="both"/>
              <w:rPr>
                <w:rFonts w:ascii="Noto Sans" w:hAnsi="Noto Sans" w:cs="Noto Sans"/>
                <w:b/>
                <w:sz w:val="20"/>
                <w:szCs w:val="20"/>
              </w:rPr>
            </w:pPr>
          </w:p>
          <w:p w14:paraId="561130F4" w14:textId="77777777" w:rsidR="00260E8C" w:rsidRPr="005A2272" w:rsidRDefault="00260E8C" w:rsidP="00EC0D5D">
            <w:pPr>
              <w:spacing w:before="240"/>
              <w:ind w:right="-225"/>
              <w:jc w:val="both"/>
              <w:rPr>
                <w:rFonts w:ascii="Noto Sans" w:hAnsi="Noto Sans" w:cs="Noto Sans"/>
                <w:b/>
                <w:sz w:val="20"/>
                <w:szCs w:val="20"/>
              </w:rPr>
            </w:pPr>
          </w:p>
          <w:p w14:paraId="6C8FEF28" w14:textId="77777777" w:rsidR="00260E8C" w:rsidRPr="005A2272" w:rsidRDefault="00260E8C" w:rsidP="00EC0D5D">
            <w:pPr>
              <w:spacing w:before="240"/>
              <w:ind w:right="-225"/>
              <w:jc w:val="both"/>
              <w:rPr>
                <w:rFonts w:ascii="Noto Sans" w:hAnsi="Noto Sans" w:cs="Noto Sans"/>
                <w:b/>
                <w:sz w:val="20"/>
                <w:szCs w:val="20"/>
              </w:rPr>
            </w:pPr>
          </w:p>
          <w:p w14:paraId="68D6CEA9" w14:textId="77777777" w:rsidR="00260E8C" w:rsidRPr="005A2272" w:rsidRDefault="00260E8C" w:rsidP="00EC0D5D">
            <w:pPr>
              <w:spacing w:before="240"/>
              <w:ind w:right="-225"/>
              <w:jc w:val="both"/>
              <w:rPr>
                <w:rFonts w:ascii="Noto Sans" w:hAnsi="Noto Sans" w:cs="Noto Sans"/>
                <w:b/>
                <w:sz w:val="20"/>
                <w:szCs w:val="20"/>
              </w:rPr>
            </w:pPr>
          </w:p>
          <w:p w14:paraId="13C3106D" w14:textId="77777777" w:rsidR="00260E8C" w:rsidRPr="005A2272" w:rsidRDefault="00260E8C" w:rsidP="00EC0D5D">
            <w:pPr>
              <w:spacing w:before="240"/>
              <w:ind w:right="-225"/>
              <w:jc w:val="both"/>
              <w:rPr>
                <w:rFonts w:ascii="Noto Sans" w:hAnsi="Noto Sans" w:cs="Noto Sans"/>
                <w:b/>
                <w:sz w:val="20"/>
                <w:szCs w:val="20"/>
              </w:rPr>
            </w:pPr>
          </w:p>
          <w:p w14:paraId="3D59CFB5" w14:textId="77777777" w:rsidR="00260E8C" w:rsidRPr="005A2272" w:rsidRDefault="00260E8C" w:rsidP="00EC0D5D">
            <w:pPr>
              <w:spacing w:before="240"/>
              <w:ind w:right="-225"/>
              <w:jc w:val="both"/>
              <w:rPr>
                <w:rFonts w:ascii="Noto Sans" w:hAnsi="Noto Sans" w:cs="Noto Sans"/>
                <w:b/>
                <w:sz w:val="20"/>
                <w:szCs w:val="20"/>
              </w:rPr>
            </w:pPr>
          </w:p>
          <w:p w14:paraId="39822FBE" w14:textId="77777777" w:rsidR="00260E8C" w:rsidRPr="005A2272" w:rsidRDefault="00260E8C" w:rsidP="00EC0D5D">
            <w:pPr>
              <w:spacing w:before="240"/>
              <w:ind w:right="-225"/>
              <w:jc w:val="both"/>
              <w:rPr>
                <w:rFonts w:ascii="Noto Sans" w:hAnsi="Noto Sans" w:cs="Noto Sans"/>
                <w:b/>
                <w:sz w:val="20"/>
                <w:szCs w:val="20"/>
              </w:rPr>
            </w:pPr>
          </w:p>
          <w:p w14:paraId="526E4F75" w14:textId="77777777" w:rsidR="00260E8C" w:rsidRPr="005A2272" w:rsidRDefault="00260E8C" w:rsidP="00EC0D5D">
            <w:pPr>
              <w:spacing w:before="240"/>
              <w:ind w:right="-225"/>
              <w:jc w:val="both"/>
              <w:rPr>
                <w:rFonts w:ascii="Noto Sans" w:hAnsi="Noto Sans" w:cs="Noto Sans"/>
                <w:b/>
                <w:sz w:val="20"/>
                <w:szCs w:val="20"/>
              </w:rPr>
            </w:pPr>
          </w:p>
          <w:p w14:paraId="6CEB279F" w14:textId="77777777" w:rsidR="00260E8C" w:rsidRPr="005A2272" w:rsidRDefault="00260E8C" w:rsidP="00EC0D5D">
            <w:pPr>
              <w:spacing w:before="240"/>
              <w:ind w:right="-225"/>
              <w:jc w:val="both"/>
              <w:rPr>
                <w:rFonts w:ascii="Noto Sans" w:hAnsi="Noto Sans" w:cs="Noto Sans"/>
                <w:b/>
                <w:sz w:val="20"/>
                <w:szCs w:val="20"/>
              </w:rPr>
            </w:pPr>
          </w:p>
          <w:p w14:paraId="145C0317" w14:textId="77777777" w:rsidR="00260E8C" w:rsidRPr="005A2272" w:rsidRDefault="00260E8C" w:rsidP="00EC0D5D">
            <w:pPr>
              <w:spacing w:before="240"/>
              <w:ind w:right="-225"/>
              <w:jc w:val="both"/>
              <w:rPr>
                <w:rFonts w:ascii="Noto Sans" w:hAnsi="Noto Sans" w:cs="Noto Sans"/>
                <w:b/>
                <w:sz w:val="20"/>
                <w:szCs w:val="20"/>
              </w:rPr>
            </w:pPr>
          </w:p>
          <w:p w14:paraId="28EF3471" w14:textId="77777777" w:rsidR="00260E8C" w:rsidRPr="005A2272" w:rsidRDefault="00260E8C" w:rsidP="00EC0D5D">
            <w:pPr>
              <w:spacing w:before="240"/>
              <w:ind w:right="-225"/>
              <w:jc w:val="both"/>
              <w:rPr>
                <w:rFonts w:ascii="Noto Sans" w:hAnsi="Noto Sans" w:cs="Noto Sans"/>
                <w:b/>
                <w:sz w:val="20"/>
                <w:szCs w:val="20"/>
              </w:rPr>
            </w:pPr>
          </w:p>
          <w:p w14:paraId="7BBB9788" w14:textId="77777777" w:rsidR="00260E8C" w:rsidRPr="005A2272" w:rsidRDefault="00260E8C" w:rsidP="00EC0D5D">
            <w:pPr>
              <w:spacing w:before="240"/>
              <w:ind w:right="-225"/>
              <w:jc w:val="both"/>
              <w:rPr>
                <w:rFonts w:ascii="Noto Sans" w:hAnsi="Noto Sans" w:cs="Noto Sans"/>
                <w:b/>
                <w:sz w:val="20"/>
                <w:szCs w:val="20"/>
              </w:rPr>
            </w:pPr>
          </w:p>
          <w:p w14:paraId="66B13D5B" w14:textId="77777777" w:rsidR="00260E8C" w:rsidRPr="005A2272" w:rsidRDefault="00260E8C" w:rsidP="00EC0D5D">
            <w:pPr>
              <w:spacing w:before="240"/>
              <w:ind w:right="-225"/>
              <w:jc w:val="both"/>
              <w:rPr>
                <w:rFonts w:ascii="Noto Sans" w:hAnsi="Noto Sans" w:cs="Noto Sans"/>
                <w:b/>
                <w:sz w:val="20"/>
                <w:szCs w:val="20"/>
              </w:rPr>
            </w:pPr>
          </w:p>
          <w:p w14:paraId="388BBD20" w14:textId="77777777" w:rsidR="00260E8C" w:rsidRPr="005A2272" w:rsidRDefault="00260E8C" w:rsidP="00EC0D5D">
            <w:pPr>
              <w:spacing w:before="240"/>
              <w:ind w:right="-225"/>
              <w:jc w:val="both"/>
              <w:rPr>
                <w:rFonts w:ascii="Noto Sans" w:hAnsi="Noto Sans" w:cs="Noto Sans"/>
                <w:b/>
                <w:sz w:val="20"/>
                <w:szCs w:val="20"/>
              </w:rPr>
            </w:pPr>
          </w:p>
          <w:p w14:paraId="63E35222" w14:textId="77777777" w:rsidR="00260E8C" w:rsidRPr="005A2272" w:rsidRDefault="00260E8C" w:rsidP="00EC0D5D">
            <w:pPr>
              <w:spacing w:before="240"/>
              <w:ind w:right="-225"/>
              <w:jc w:val="both"/>
              <w:rPr>
                <w:rFonts w:ascii="Noto Sans" w:hAnsi="Noto Sans" w:cs="Noto Sans"/>
                <w:b/>
                <w:sz w:val="20"/>
                <w:szCs w:val="20"/>
              </w:rPr>
            </w:pPr>
          </w:p>
          <w:p w14:paraId="22D2D691" w14:textId="77777777" w:rsidR="00260E8C" w:rsidRPr="005A2272" w:rsidRDefault="00260E8C" w:rsidP="00EC0D5D">
            <w:pPr>
              <w:spacing w:before="240"/>
              <w:ind w:right="-225"/>
              <w:jc w:val="both"/>
              <w:rPr>
                <w:rFonts w:ascii="Noto Sans" w:hAnsi="Noto Sans" w:cs="Noto Sans"/>
                <w:b/>
                <w:sz w:val="20"/>
                <w:szCs w:val="20"/>
              </w:rPr>
            </w:pPr>
          </w:p>
          <w:p w14:paraId="0D7E47F4" w14:textId="77777777" w:rsidR="00260E8C" w:rsidRPr="005A2272" w:rsidRDefault="00260E8C" w:rsidP="00EC0D5D">
            <w:pPr>
              <w:spacing w:before="240"/>
              <w:ind w:right="-225"/>
              <w:jc w:val="both"/>
              <w:rPr>
                <w:rFonts w:ascii="Noto Sans" w:hAnsi="Noto Sans" w:cs="Noto Sans"/>
                <w:b/>
                <w:sz w:val="20"/>
                <w:szCs w:val="20"/>
              </w:rPr>
            </w:pPr>
          </w:p>
          <w:p w14:paraId="409B15DC" w14:textId="77777777" w:rsidR="00260E8C" w:rsidRPr="005A2272" w:rsidRDefault="00260E8C" w:rsidP="00EC0D5D">
            <w:pPr>
              <w:spacing w:before="240"/>
              <w:ind w:right="-225"/>
              <w:jc w:val="both"/>
              <w:rPr>
                <w:rFonts w:ascii="Noto Sans" w:hAnsi="Noto Sans" w:cs="Noto Sans"/>
                <w:b/>
                <w:sz w:val="20"/>
                <w:szCs w:val="20"/>
              </w:rPr>
            </w:pPr>
          </w:p>
          <w:p w14:paraId="18A277EF" w14:textId="77777777" w:rsidR="00260E8C" w:rsidRPr="005A2272" w:rsidRDefault="00260E8C" w:rsidP="00EC0D5D">
            <w:pPr>
              <w:spacing w:before="240"/>
              <w:ind w:right="-225"/>
              <w:jc w:val="both"/>
              <w:rPr>
                <w:rFonts w:ascii="Noto Sans" w:hAnsi="Noto Sans" w:cs="Noto Sans"/>
                <w:b/>
                <w:sz w:val="20"/>
                <w:szCs w:val="20"/>
              </w:rPr>
            </w:pPr>
          </w:p>
          <w:p w14:paraId="2BDFCB97" w14:textId="77777777" w:rsidR="00260E8C" w:rsidRPr="005A2272" w:rsidRDefault="00260E8C" w:rsidP="00EC0D5D">
            <w:pPr>
              <w:spacing w:before="240"/>
              <w:ind w:right="-225"/>
              <w:jc w:val="both"/>
              <w:rPr>
                <w:rFonts w:ascii="Noto Sans" w:hAnsi="Noto Sans" w:cs="Noto Sans"/>
                <w:b/>
                <w:sz w:val="20"/>
                <w:szCs w:val="20"/>
              </w:rPr>
            </w:pPr>
          </w:p>
          <w:p w14:paraId="4392296F" w14:textId="77777777" w:rsidR="00260E8C" w:rsidRPr="005A2272" w:rsidRDefault="00260E8C" w:rsidP="00EC0D5D">
            <w:pPr>
              <w:spacing w:before="240"/>
              <w:ind w:right="-225"/>
              <w:jc w:val="both"/>
              <w:rPr>
                <w:rFonts w:ascii="Noto Sans" w:hAnsi="Noto Sans" w:cs="Noto Sans"/>
                <w:b/>
                <w:sz w:val="20"/>
                <w:szCs w:val="20"/>
              </w:rPr>
            </w:pPr>
          </w:p>
          <w:p w14:paraId="594C6F66" w14:textId="77777777" w:rsidR="00260E8C" w:rsidRPr="005A2272" w:rsidRDefault="00260E8C" w:rsidP="00EC0D5D">
            <w:pPr>
              <w:spacing w:before="240"/>
              <w:ind w:right="-225"/>
              <w:jc w:val="both"/>
              <w:rPr>
                <w:rFonts w:ascii="Noto Sans" w:hAnsi="Noto Sans" w:cs="Noto Sans"/>
                <w:b/>
                <w:sz w:val="20"/>
                <w:szCs w:val="20"/>
              </w:rPr>
            </w:pPr>
          </w:p>
          <w:p w14:paraId="645A815B" w14:textId="77777777" w:rsidR="00260E8C" w:rsidRPr="005A2272" w:rsidRDefault="00260E8C" w:rsidP="00EC0D5D">
            <w:pPr>
              <w:spacing w:before="240"/>
              <w:ind w:right="-225"/>
              <w:jc w:val="both"/>
              <w:rPr>
                <w:rFonts w:ascii="Noto Sans" w:hAnsi="Noto Sans" w:cs="Noto Sans"/>
                <w:b/>
                <w:sz w:val="20"/>
                <w:szCs w:val="20"/>
              </w:rPr>
            </w:pPr>
          </w:p>
          <w:p w14:paraId="7F217013" w14:textId="77777777" w:rsidR="00260E8C" w:rsidRPr="005A2272" w:rsidRDefault="00260E8C" w:rsidP="00EC0D5D">
            <w:pPr>
              <w:spacing w:before="240"/>
              <w:ind w:right="-225"/>
              <w:jc w:val="both"/>
              <w:rPr>
                <w:rFonts w:ascii="Noto Sans" w:hAnsi="Noto Sans" w:cs="Noto Sans"/>
                <w:b/>
                <w:sz w:val="20"/>
                <w:szCs w:val="20"/>
              </w:rPr>
            </w:pPr>
          </w:p>
          <w:p w14:paraId="40D577F2" w14:textId="77777777" w:rsidR="00260E8C" w:rsidRPr="005A2272" w:rsidRDefault="00260E8C" w:rsidP="00EC0D5D">
            <w:pPr>
              <w:spacing w:before="240"/>
              <w:ind w:right="-225"/>
              <w:jc w:val="both"/>
              <w:rPr>
                <w:rFonts w:ascii="Noto Sans" w:hAnsi="Noto Sans" w:cs="Noto Sans"/>
                <w:b/>
                <w:sz w:val="20"/>
                <w:szCs w:val="20"/>
              </w:rPr>
            </w:pPr>
          </w:p>
          <w:p w14:paraId="5867603F" w14:textId="77777777" w:rsidR="00260E8C" w:rsidRPr="005A2272" w:rsidRDefault="00260E8C" w:rsidP="00EC0D5D">
            <w:pPr>
              <w:spacing w:before="240"/>
              <w:ind w:right="-225"/>
              <w:jc w:val="both"/>
              <w:rPr>
                <w:rFonts w:ascii="Noto Sans" w:hAnsi="Noto Sans" w:cs="Noto Sans"/>
                <w:b/>
                <w:sz w:val="20"/>
                <w:szCs w:val="20"/>
              </w:rPr>
            </w:pPr>
          </w:p>
          <w:p w14:paraId="10E428DB" w14:textId="77777777" w:rsidR="00260E8C" w:rsidRPr="005A2272" w:rsidRDefault="00260E8C" w:rsidP="00EC0D5D">
            <w:pPr>
              <w:spacing w:before="240"/>
              <w:ind w:right="-225"/>
              <w:jc w:val="both"/>
              <w:rPr>
                <w:rFonts w:ascii="Noto Sans" w:hAnsi="Noto Sans" w:cs="Noto Sans"/>
                <w:b/>
                <w:sz w:val="20"/>
                <w:szCs w:val="20"/>
              </w:rPr>
            </w:pPr>
          </w:p>
          <w:p w14:paraId="1C00167A" w14:textId="77777777" w:rsidR="00260E8C" w:rsidRPr="005A2272" w:rsidRDefault="00260E8C" w:rsidP="00EC0D5D">
            <w:pPr>
              <w:spacing w:before="240"/>
              <w:ind w:right="-225"/>
              <w:jc w:val="both"/>
              <w:rPr>
                <w:rFonts w:ascii="Noto Sans" w:hAnsi="Noto Sans" w:cs="Noto Sans"/>
                <w:b/>
                <w:sz w:val="20"/>
                <w:szCs w:val="20"/>
              </w:rPr>
            </w:pPr>
          </w:p>
          <w:p w14:paraId="4A6B13A5" w14:textId="77777777" w:rsidR="00260E8C" w:rsidRPr="005A2272" w:rsidRDefault="00260E8C" w:rsidP="00EC0D5D">
            <w:pPr>
              <w:spacing w:before="240"/>
              <w:ind w:right="-225"/>
              <w:jc w:val="both"/>
              <w:rPr>
                <w:rFonts w:ascii="Noto Sans" w:hAnsi="Noto Sans" w:cs="Noto Sans"/>
                <w:b/>
                <w:sz w:val="20"/>
                <w:szCs w:val="20"/>
              </w:rPr>
            </w:pPr>
          </w:p>
          <w:p w14:paraId="08DD8C2B" w14:textId="77777777" w:rsidR="00260E8C" w:rsidRPr="005A2272" w:rsidRDefault="00260E8C" w:rsidP="00EC0D5D">
            <w:pPr>
              <w:spacing w:before="240"/>
              <w:ind w:right="-225"/>
              <w:jc w:val="both"/>
              <w:rPr>
                <w:rFonts w:ascii="Noto Sans" w:hAnsi="Noto Sans" w:cs="Noto Sans"/>
                <w:b/>
                <w:sz w:val="20"/>
                <w:szCs w:val="20"/>
              </w:rPr>
            </w:pPr>
          </w:p>
          <w:p w14:paraId="3656FE53" w14:textId="77777777" w:rsidR="00260E8C" w:rsidRPr="005A2272" w:rsidRDefault="00260E8C" w:rsidP="00EC0D5D">
            <w:pPr>
              <w:spacing w:before="240"/>
              <w:ind w:right="-225"/>
              <w:jc w:val="both"/>
              <w:rPr>
                <w:rFonts w:ascii="Noto Sans" w:hAnsi="Noto Sans" w:cs="Noto Sans"/>
                <w:b/>
                <w:sz w:val="20"/>
                <w:szCs w:val="20"/>
              </w:rPr>
            </w:pPr>
          </w:p>
          <w:p w14:paraId="4267928A" w14:textId="77777777" w:rsidR="00260E8C" w:rsidRPr="005A2272" w:rsidRDefault="00260E8C" w:rsidP="00EC0D5D">
            <w:pPr>
              <w:spacing w:before="240"/>
              <w:ind w:right="-225"/>
              <w:jc w:val="both"/>
              <w:rPr>
                <w:rFonts w:ascii="Noto Sans" w:hAnsi="Noto Sans" w:cs="Noto Sans"/>
                <w:b/>
                <w:sz w:val="20"/>
                <w:szCs w:val="20"/>
              </w:rPr>
            </w:pPr>
          </w:p>
          <w:p w14:paraId="1A6D908D" w14:textId="77777777" w:rsidR="00260E8C" w:rsidRPr="005A2272" w:rsidRDefault="00260E8C" w:rsidP="00EC0D5D">
            <w:pPr>
              <w:spacing w:before="240"/>
              <w:ind w:right="-225"/>
              <w:jc w:val="both"/>
              <w:rPr>
                <w:rFonts w:ascii="Noto Sans" w:hAnsi="Noto Sans" w:cs="Noto Sans"/>
                <w:b/>
                <w:sz w:val="20"/>
                <w:szCs w:val="20"/>
              </w:rPr>
            </w:pPr>
          </w:p>
          <w:p w14:paraId="784F3195" w14:textId="77777777" w:rsidR="00260E8C" w:rsidRPr="005A2272" w:rsidRDefault="00260E8C" w:rsidP="00EC0D5D">
            <w:pPr>
              <w:spacing w:before="240"/>
              <w:ind w:right="-225"/>
              <w:jc w:val="both"/>
              <w:rPr>
                <w:rFonts w:ascii="Noto Sans" w:hAnsi="Noto Sans" w:cs="Noto Sans"/>
                <w:b/>
                <w:sz w:val="20"/>
                <w:szCs w:val="20"/>
              </w:rPr>
            </w:pPr>
          </w:p>
          <w:p w14:paraId="112E2275" w14:textId="77777777" w:rsidR="00260E8C" w:rsidRPr="005A2272" w:rsidRDefault="00260E8C" w:rsidP="00EC0D5D">
            <w:pPr>
              <w:spacing w:before="240"/>
              <w:ind w:right="-225"/>
              <w:jc w:val="both"/>
              <w:rPr>
                <w:rFonts w:ascii="Noto Sans" w:hAnsi="Noto Sans" w:cs="Noto Sans"/>
                <w:b/>
                <w:sz w:val="20"/>
                <w:szCs w:val="20"/>
              </w:rPr>
            </w:pPr>
          </w:p>
          <w:p w14:paraId="31ECA9C3" w14:textId="77777777" w:rsidR="00260E8C" w:rsidRPr="005A2272" w:rsidRDefault="00260E8C" w:rsidP="00EC0D5D">
            <w:pPr>
              <w:spacing w:before="240"/>
              <w:ind w:right="-225"/>
              <w:jc w:val="both"/>
              <w:rPr>
                <w:rFonts w:ascii="Noto Sans" w:hAnsi="Noto Sans" w:cs="Noto Sans"/>
                <w:b/>
                <w:sz w:val="20"/>
                <w:szCs w:val="20"/>
              </w:rPr>
            </w:pPr>
          </w:p>
          <w:p w14:paraId="5F396DB6" w14:textId="77777777" w:rsidR="00260E8C" w:rsidRPr="005A2272" w:rsidRDefault="00260E8C" w:rsidP="00EC0D5D">
            <w:pPr>
              <w:spacing w:before="240"/>
              <w:ind w:right="-225"/>
              <w:jc w:val="both"/>
              <w:rPr>
                <w:rFonts w:ascii="Noto Sans" w:hAnsi="Noto Sans" w:cs="Noto Sans"/>
                <w:b/>
                <w:sz w:val="20"/>
                <w:szCs w:val="20"/>
              </w:rPr>
            </w:pPr>
          </w:p>
          <w:p w14:paraId="3932D115" w14:textId="77777777" w:rsidR="00260E8C" w:rsidRPr="005A2272" w:rsidRDefault="00260E8C" w:rsidP="00EC0D5D">
            <w:pPr>
              <w:spacing w:before="240"/>
              <w:ind w:right="-225"/>
              <w:jc w:val="both"/>
              <w:rPr>
                <w:rFonts w:ascii="Noto Sans" w:hAnsi="Noto Sans" w:cs="Noto Sans"/>
                <w:b/>
                <w:sz w:val="20"/>
                <w:szCs w:val="20"/>
              </w:rPr>
            </w:pPr>
          </w:p>
          <w:p w14:paraId="6D8BF708" w14:textId="77777777" w:rsidR="00260E8C" w:rsidRPr="005A2272" w:rsidRDefault="00260E8C" w:rsidP="00EC0D5D">
            <w:pPr>
              <w:spacing w:before="240"/>
              <w:ind w:right="-225"/>
              <w:jc w:val="both"/>
              <w:rPr>
                <w:rFonts w:ascii="Noto Sans" w:hAnsi="Noto Sans" w:cs="Noto Sans"/>
                <w:b/>
                <w:sz w:val="20"/>
                <w:szCs w:val="20"/>
              </w:rPr>
            </w:pPr>
          </w:p>
          <w:p w14:paraId="2D90D708" w14:textId="77777777" w:rsidR="00260E8C" w:rsidRPr="005A2272" w:rsidRDefault="00260E8C" w:rsidP="00EC0D5D">
            <w:pPr>
              <w:spacing w:before="240"/>
              <w:ind w:right="-225"/>
              <w:jc w:val="both"/>
              <w:rPr>
                <w:rFonts w:ascii="Noto Sans" w:hAnsi="Noto Sans" w:cs="Noto Sans"/>
                <w:b/>
                <w:sz w:val="20"/>
                <w:szCs w:val="20"/>
              </w:rPr>
            </w:pPr>
          </w:p>
          <w:p w14:paraId="289621C1" w14:textId="77777777" w:rsidR="00260E8C" w:rsidRPr="005A2272" w:rsidRDefault="00260E8C" w:rsidP="00EC0D5D">
            <w:pPr>
              <w:spacing w:before="240"/>
              <w:ind w:right="-225"/>
              <w:jc w:val="both"/>
              <w:rPr>
                <w:rFonts w:ascii="Noto Sans" w:hAnsi="Noto Sans" w:cs="Noto Sans"/>
                <w:b/>
                <w:sz w:val="20"/>
                <w:szCs w:val="20"/>
              </w:rPr>
            </w:pPr>
          </w:p>
          <w:p w14:paraId="2299A668" w14:textId="77777777" w:rsidR="00260E8C" w:rsidRPr="005A2272" w:rsidRDefault="00260E8C" w:rsidP="00EC0D5D">
            <w:pPr>
              <w:spacing w:before="240"/>
              <w:ind w:right="-225"/>
              <w:jc w:val="both"/>
              <w:rPr>
                <w:rFonts w:ascii="Noto Sans" w:hAnsi="Noto Sans" w:cs="Noto Sans"/>
                <w:b/>
                <w:sz w:val="20"/>
                <w:szCs w:val="20"/>
              </w:rPr>
            </w:pPr>
          </w:p>
          <w:p w14:paraId="7B91AD95" w14:textId="77777777" w:rsidR="00260E8C" w:rsidRPr="005A2272" w:rsidRDefault="00260E8C" w:rsidP="00EC0D5D">
            <w:pPr>
              <w:spacing w:before="240"/>
              <w:ind w:right="-225"/>
              <w:jc w:val="both"/>
              <w:rPr>
                <w:rFonts w:ascii="Noto Sans" w:hAnsi="Noto Sans" w:cs="Noto Sans"/>
                <w:b/>
                <w:bCs/>
                <w:sz w:val="20"/>
                <w:szCs w:val="20"/>
              </w:rPr>
            </w:pPr>
          </w:p>
          <w:p w14:paraId="1EBD2A1D" w14:textId="77777777" w:rsidR="00260E8C" w:rsidRPr="005A2272" w:rsidRDefault="00260E8C" w:rsidP="00EC0D5D">
            <w:pPr>
              <w:spacing w:before="240"/>
              <w:ind w:right="-225"/>
              <w:jc w:val="both"/>
              <w:rPr>
                <w:rFonts w:ascii="Noto Sans" w:hAnsi="Noto Sans" w:cs="Noto Sans"/>
                <w:b/>
                <w:bCs/>
                <w:sz w:val="20"/>
                <w:szCs w:val="20"/>
              </w:rPr>
            </w:pPr>
          </w:p>
          <w:p w14:paraId="5A054D1C" w14:textId="77777777" w:rsidR="00260E8C" w:rsidRPr="005A2272" w:rsidRDefault="00260E8C" w:rsidP="00EC0D5D">
            <w:pPr>
              <w:spacing w:before="240"/>
              <w:ind w:right="-225"/>
              <w:jc w:val="both"/>
              <w:rPr>
                <w:rFonts w:ascii="Noto Sans" w:hAnsi="Noto Sans" w:cs="Noto Sans"/>
                <w:b/>
                <w:bCs/>
                <w:sz w:val="20"/>
                <w:szCs w:val="20"/>
              </w:rPr>
            </w:pPr>
          </w:p>
          <w:p w14:paraId="186C1C51" w14:textId="77777777" w:rsidR="00260E8C" w:rsidRPr="005A2272" w:rsidRDefault="00260E8C" w:rsidP="00EC0D5D">
            <w:pPr>
              <w:spacing w:before="240"/>
              <w:ind w:right="-225"/>
              <w:jc w:val="both"/>
              <w:rPr>
                <w:rFonts w:ascii="Noto Sans" w:hAnsi="Noto Sans" w:cs="Noto Sans"/>
                <w:b/>
                <w:bCs/>
                <w:sz w:val="20"/>
                <w:szCs w:val="20"/>
              </w:rPr>
            </w:pPr>
          </w:p>
          <w:p w14:paraId="06870D8C" w14:textId="77777777" w:rsidR="00260E8C" w:rsidRPr="005A2272" w:rsidRDefault="00260E8C" w:rsidP="00EC0D5D">
            <w:pPr>
              <w:spacing w:before="240"/>
              <w:ind w:right="-225"/>
              <w:jc w:val="both"/>
              <w:rPr>
                <w:rFonts w:ascii="Noto Sans" w:hAnsi="Noto Sans" w:cs="Noto Sans"/>
                <w:b/>
                <w:bCs/>
                <w:sz w:val="20"/>
                <w:szCs w:val="20"/>
              </w:rPr>
            </w:pPr>
          </w:p>
          <w:p w14:paraId="061F573B" w14:textId="77777777" w:rsidR="00260E8C" w:rsidRPr="005A2272" w:rsidRDefault="00260E8C" w:rsidP="00EC0D5D">
            <w:pPr>
              <w:spacing w:before="240"/>
              <w:ind w:right="-225"/>
              <w:jc w:val="both"/>
              <w:rPr>
                <w:rFonts w:ascii="Noto Sans" w:hAnsi="Noto Sans" w:cs="Noto Sans"/>
                <w:b/>
                <w:bCs/>
                <w:sz w:val="20"/>
                <w:szCs w:val="20"/>
              </w:rPr>
            </w:pPr>
          </w:p>
          <w:p w14:paraId="7B621BB7" w14:textId="77777777" w:rsidR="00260E8C" w:rsidRPr="005A2272" w:rsidRDefault="00260E8C" w:rsidP="00EC0D5D">
            <w:pPr>
              <w:spacing w:before="240"/>
              <w:ind w:right="-225"/>
              <w:jc w:val="both"/>
              <w:rPr>
                <w:rFonts w:ascii="Noto Sans" w:hAnsi="Noto Sans" w:cs="Noto Sans"/>
                <w:b/>
                <w:bCs/>
                <w:sz w:val="20"/>
                <w:szCs w:val="20"/>
              </w:rPr>
            </w:pPr>
          </w:p>
          <w:p w14:paraId="7DCE3EE7" w14:textId="77777777" w:rsidR="00260E8C" w:rsidRPr="005A2272" w:rsidRDefault="00260E8C" w:rsidP="00EC0D5D">
            <w:pPr>
              <w:spacing w:before="240"/>
              <w:ind w:right="-225"/>
              <w:jc w:val="both"/>
              <w:rPr>
                <w:rFonts w:ascii="Noto Sans" w:hAnsi="Noto Sans" w:cs="Noto Sans"/>
                <w:b/>
                <w:bCs/>
                <w:sz w:val="20"/>
                <w:szCs w:val="20"/>
              </w:rPr>
            </w:pPr>
          </w:p>
          <w:p w14:paraId="6C5014D5" w14:textId="77777777" w:rsidR="00260E8C" w:rsidRPr="005A2272" w:rsidRDefault="00260E8C" w:rsidP="00EC0D5D">
            <w:pPr>
              <w:spacing w:before="240"/>
              <w:ind w:right="-225"/>
              <w:jc w:val="both"/>
              <w:rPr>
                <w:rFonts w:ascii="Noto Sans" w:hAnsi="Noto Sans" w:cs="Noto Sans"/>
                <w:b/>
                <w:bCs/>
                <w:sz w:val="20"/>
                <w:szCs w:val="20"/>
              </w:rPr>
            </w:pP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573C2564"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lastRenderedPageBreak/>
              <w:t xml:space="preserve"> </w:t>
            </w:r>
          </w:p>
          <w:p w14:paraId="39734A77"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De conformidad a lo establecido en los artículos 75 de la </w:t>
            </w:r>
            <w:r w:rsidRPr="005A2272">
              <w:rPr>
                <w:rFonts w:ascii="Noto Sans" w:hAnsi="Noto Sans" w:cs="Noto Sans"/>
                <w:b/>
                <w:sz w:val="20"/>
                <w:szCs w:val="20"/>
              </w:rPr>
              <w:t>LAASSP</w:t>
            </w:r>
            <w:r w:rsidRPr="005A2272">
              <w:rPr>
                <w:rFonts w:ascii="Noto Sans" w:hAnsi="Noto Sans" w:cs="Noto Sans"/>
                <w:sz w:val="20"/>
                <w:szCs w:val="20"/>
              </w:rPr>
              <w:t>, 2 fracción</w:t>
            </w:r>
            <w:r>
              <w:rPr>
                <w:rFonts w:ascii="Noto Sans" w:hAnsi="Noto Sans" w:cs="Noto Sans"/>
                <w:sz w:val="20"/>
                <w:szCs w:val="20"/>
              </w:rPr>
              <w:t xml:space="preserve"> IV</w:t>
            </w:r>
            <w:r w:rsidRPr="005A2272">
              <w:rPr>
                <w:rFonts w:ascii="Noto Sans" w:hAnsi="Noto Sans" w:cs="Noto Sans"/>
                <w:sz w:val="20"/>
                <w:szCs w:val="20"/>
              </w:rPr>
              <w:t xml:space="preserve"> </w:t>
            </w:r>
            <w:r>
              <w:rPr>
                <w:rFonts w:ascii="Noto Sans" w:hAnsi="Noto Sans" w:cs="Noto Sans"/>
                <w:sz w:val="20"/>
                <w:szCs w:val="20"/>
              </w:rPr>
              <w:t xml:space="preserve">141 y 142 </w:t>
            </w:r>
            <w:r w:rsidRPr="005A2272">
              <w:rPr>
                <w:rFonts w:ascii="Noto Sans" w:hAnsi="Noto Sans" w:cs="Noto Sans"/>
                <w:sz w:val="20"/>
                <w:szCs w:val="20"/>
              </w:rPr>
              <w:t xml:space="preserve">del </w:t>
            </w:r>
            <w:r w:rsidRPr="005A2272">
              <w:rPr>
                <w:rFonts w:ascii="Noto Sans" w:hAnsi="Noto Sans" w:cs="Noto Sans"/>
                <w:b/>
                <w:sz w:val="20"/>
                <w:szCs w:val="20"/>
              </w:rPr>
              <w:t>RLAASSP</w:t>
            </w:r>
            <w:r w:rsidRPr="005A2272">
              <w:rPr>
                <w:rFonts w:ascii="Noto Sans" w:hAnsi="Noto Sans" w:cs="Noto Sans"/>
                <w:sz w:val="20"/>
                <w:szCs w:val="20"/>
              </w:rPr>
              <w:t xml:space="preserve"> y las POBALINES, </w:t>
            </w:r>
            <w:r w:rsidRPr="005A2272">
              <w:rPr>
                <w:rFonts w:ascii="Noto Sans" w:hAnsi="Noto Sans" w:cs="Noto Sans"/>
                <w:b/>
                <w:bCs/>
                <w:sz w:val="20"/>
                <w:szCs w:val="20"/>
              </w:rPr>
              <w:t>“LA</w:t>
            </w:r>
            <w:r w:rsidRPr="005A2272">
              <w:rPr>
                <w:rFonts w:ascii="Noto Sans" w:hAnsi="Noto Sans" w:cs="Noto Sans"/>
                <w:sz w:val="20"/>
                <w:szCs w:val="20"/>
              </w:rPr>
              <w:t xml:space="preserve"> </w:t>
            </w:r>
            <w:r w:rsidRPr="005A2272">
              <w:rPr>
                <w:rFonts w:ascii="Noto Sans" w:hAnsi="Noto Sans" w:cs="Noto Sans"/>
                <w:b/>
                <w:sz w:val="20"/>
                <w:szCs w:val="20"/>
              </w:rPr>
              <w:t>ADMINISTRADORA DEL INSTRUMENTO CONTRACTUAL”</w:t>
            </w:r>
            <w:r w:rsidRPr="005A2272">
              <w:rPr>
                <w:rFonts w:ascii="Noto Sans" w:hAnsi="Noto Sans" w:cs="Noto Sans"/>
                <w:sz w:val="20"/>
                <w:szCs w:val="20"/>
              </w:rPr>
              <w:t xml:space="preserve"> determinará la aplicación y el cálculo de las penas convencionales al </w:t>
            </w:r>
            <w:r w:rsidRPr="005A2272">
              <w:rPr>
                <w:rFonts w:ascii="Noto Sans" w:hAnsi="Noto Sans" w:cs="Noto Sans"/>
                <w:b/>
                <w:sz w:val="20"/>
                <w:szCs w:val="20"/>
              </w:rPr>
              <w:t>“EL PROVEEDOR”</w:t>
            </w:r>
            <w:r w:rsidRPr="005A2272">
              <w:rPr>
                <w:rFonts w:ascii="Noto Sans" w:hAnsi="Noto Sans" w:cs="Noto Sans"/>
                <w:sz w:val="20"/>
                <w:szCs w:val="20"/>
              </w:rPr>
              <w:t xml:space="preserve"> incurra en alguno de los siguientes supuestos: </w:t>
            </w:r>
          </w:p>
          <w:p w14:paraId="16FC889B" w14:textId="77777777" w:rsidR="00260E8C" w:rsidRPr="005A2272" w:rsidRDefault="00260E8C" w:rsidP="00EC0D5D">
            <w:pPr>
              <w:ind w:left="425" w:right="120"/>
              <w:jc w:val="both"/>
              <w:rPr>
                <w:rFonts w:ascii="Noto Sans" w:hAnsi="Noto Sans" w:cs="Noto Sans"/>
                <w:b/>
                <w:i/>
                <w:sz w:val="20"/>
                <w:szCs w:val="20"/>
              </w:rPr>
            </w:pPr>
          </w:p>
          <w:p w14:paraId="71115FD2" w14:textId="04738CE6"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1.- En caso de que realice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en fecha posterior a las señaladas en </w:t>
            </w:r>
            <w:del w:id="19" w:author="Adrián Octavio de la Fuente Cercado" w:date="2026-06-18T13:32:00Z">
              <w:r w:rsidRPr="005A2272" w:rsidDel="00462807">
                <w:rPr>
                  <w:rFonts w:ascii="Noto Sans" w:hAnsi="Noto Sans" w:cs="Noto Sans"/>
                  <w:sz w:val="20"/>
                  <w:szCs w:val="20"/>
                </w:rPr>
                <w:delText xml:space="preserve">la orden de </w:delText>
              </w:r>
              <w:r w:rsidDel="00462807">
                <w:rPr>
                  <w:rFonts w:ascii="Noto Sans" w:hAnsi="Noto Sans" w:cs="Noto Sans"/>
                  <w:sz w:val="20"/>
                  <w:szCs w:val="20"/>
                </w:rPr>
                <w:delText>servicio</w:delText>
              </w:r>
            </w:del>
            <w:ins w:id="20" w:author="Adrián Octavio de la Fuente Cercado" w:date="2026-06-18T13:32:00Z">
              <w:r w:rsidR="00462807">
                <w:rPr>
                  <w:rFonts w:ascii="Noto Sans" w:hAnsi="Noto Sans" w:cs="Noto Sans"/>
                  <w:sz w:val="20"/>
                  <w:szCs w:val="20"/>
                </w:rPr>
                <w:t>el ANEXO TÉCNICO</w:t>
              </w:r>
            </w:ins>
            <w:r>
              <w:rPr>
                <w:rFonts w:ascii="Noto Sans" w:hAnsi="Noto Sans" w:cs="Noto Sans"/>
                <w:sz w:val="20"/>
                <w:szCs w:val="20"/>
              </w:rPr>
              <w:t xml:space="preserve"> </w:t>
            </w:r>
            <w:r w:rsidRPr="005A2272">
              <w:rPr>
                <w:rFonts w:ascii="Noto Sans" w:hAnsi="Noto Sans" w:cs="Noto Sans"/>
                <w:sz w:val="20"/>
                <w:szCs w:val="20"/>
              </w:rPr>
              <w:t>se le aplicará una pena convencional del</w:t>
            </w:r>
            <w:r>
              <w:rPr>
                <w:rFonts w:ascii="Noto Sans" w:hAnsi="Noto Sans" w:cs="Noto Sans"/>
                <w:sz w:val="20"/>
                <w:szCs w:val="20"/>
              </w:rPr>
              <w:t xml:space="preserve"> 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calculada sobre el subtotal del CFDI presentado para el pago, por cada día natural de atraso hasta que materialmente cumpla con la obligación.</w:t>
            </w:r>
          </w:p>
          <w:p w14:paraId="4296005D" w14:textId="77777777" w:rsidR="00260E8C" w:rsidRPr="005A2272" w:rsidRDefault="00260E8C" w:rsidP="00EC0D5D">
            <w:pPr>
              <w:ind w:left="425" w:right="120"/>
              <w:jc w:val="both"/>
              <w:rPr>
                <w:rFonts w:ascii="Noto Sans" w:hAnsi="Noto Sans" w:cs="Noto Sans"/>
                <w:sz w:val="20"/>
                <w:szCs w:val="20"/>
              </w:rPr>
            </w:pPr>
          </w:p>
          <w:p w14:paraId="0F98BA0B" w14:textId="5D8658C6" w:rsidR="00260E8C" w:rsidRPr="005A2272" w:rsidDel="00DB0A72" w:rsidRDefault="00260E8C" w:rsidP="00EC0D5D">
            <w:pPr>
              <w:ind w:left="425" w:right="120"/>
              <w:jc w:val="both"/>
              <w:rPr>
                <w:del w:id="21" w:author="Adrián Octavio de la Fuente Cercado" w:date="2026-06-18T13:14:00Z"/>
                <w:rFonts w:ascii="Noto Sans" w:hAnsi="Noto Sans" w:cs="Noto Sans"/>
                <w:sz w:val="20"/>
                <w:szCs w:val="20"/>
              </w:rPr>
            </w:pPr>
            <w:del w:id="22" w:author="Adrián Octavio de la Fuente Cercado" w:date="2026-06-18T13:14:00Z">
              <w:r w:rsidRPr="005A2272" w:rsidDel="00DB0A72">
                <w:rPr>
                  <w:rFonts w:ascii="Noto Sans" w:hAnsi="Noto Sans" w:cs="Noto Sans"/>
                  <w:sz w:val="20"/>
                  <w:szCs w:val="20"/>
                </w:rPr>
                <w:lastRenderedPageBreak/>
                <w:delText xml:space="preserve">2. En caso de que no acuda a formalizar o recibir la orden de servicio, o bien, la reciba en fecha posterior a la calendarización establecida, se le aplicará una pena convencional del </w:delText>
              </w:r>
              <w:r w:rsidDel="00DB0A72">
                <w:rPr>
                  <w:rFonts w:ascii="Noto Sans" w:hAnsi="Noto Sans" w:cs="Noto Sans"/>
                  <w:sz w:val="20"/>
                  <w:szCs w:val="20"/>
                </w:rPr>
                <w:delText>dos</w:delText>
              </w:r>
              <w:r w:rsidRPr="005A2272" w:rsidDel="00DB0A72">
                <w:rPr>
                  <w:rFonts w:ascii="Noto Sans" w:hAnsi="Noto Sans" w:cs="Noto Sans"/>
                  <w:sz w:val="20"/>
                  <w:szCs w:val="20"/>
                </w:rPr>
                <w:delText xml:space="preserve"> </w:delText>
              </w:r>
              <w:r w:rsidDel="00DB0A72">
                <w:rPr>
                  <w:rFonts w:ascii="Noto Sans" w:hAnsi="Noto Sans" w:cs="Noto Sans"/>
                  <w:sz w:val="20"/>
                  <w:szCs w:val="20"/>
                </w:rPr>
                <w:delText xml:space="preserve">al millar </w:delText>
              </w:r>
              <w:r w:rsidRPr="005A2272" w:rsidDel="00DB0A72">
                <w:rPr>
                  <w:rFonts w:ascii="Noto Sans" w:hAnsi="Noto Sans" w:cs="Noto Sans"/>
                  <w:sz w:val="20"/>
                  <w:szCs w:val="20"/>
                </w:rPr>
                <w:delText>calculada sobre el subtotal del CFDI presentado para el pago, por cada día hábil de atraso hasta que materialmente cumpla con la obligación.</w:delText>
              </w:r>
            </w:del>
          </w:p>
          <w:p w14:paraId="7125EBB2" w14:textId="06089B4B" w:rsidR="00260E8C" w:rsidRPr="005A2272" w:rsidDel="00DB0A72" w:rsidRDefault="00260E8C" w:rsidP="00EC0D5D">
            <w:pPr>
              <w:ind w:left="425" w:right="120"/>
              <w:jc w:val="both"/>
              <w:rPr>
                <w:del w:id="23" w:author="Adrián Octavio de la Fuente Cercado" w:date="2026-06-18T13:14:00Z"/>
                <w:rFonts w:ascii="Noto Sans" w:hAnsi="Noto Sans" w:cs="Noto Sans"/>
                <w:sz w:val="20"/>
                <w:szCs w:val="20"/>
              </w:rPr>
            </w:pPr>
          </w:p>
          <w:p w14:paraId="56CFF23D" w14:textId="3EB3B679" w:rsidR="00260E8C" w:rsidRPr="005A2272" w:rsidRDefault="00260E8C" w:rsidP="00EC0D5D">
            <w:pPr>
              <w:ind w:left="425" w:right="120"/>
              <w:jc w:val="both"/>
              <w:rPr>
                <w:rFonts w:ascii="Noto Sans" w:hAnsi="Noto Sans" w:cs="Noto Sans"/>
                <w:sz w:val="20"/>
                <w:szCs w:val="20"/>
              </w:rPr>
            </w:pPr>
            <w:del w:id="24" w:author="Adrián Octavio de la Fuente Cercado" w:date="2026-06-18T13:15:00Z">
              <w:r w:rsidRPr="005A2272" w:rsidDel="00DB0A72">
                <w:rPr>
                  <w:rFonts w:ascii="Noto Sans" w:hAnsi="Noto Sans" w:cs="Noto Sans"/>
                  <w:sz w:val="20"/>
                  <w:szCs w:val="20"/>
                </w:rPr>
                <w:delText>3</w:delText>
              </w:r>
            </w:del>
            <w:ins w:id="25" w:author="Adrián Octavio de la Fuente Cercado" w:date="2026-06-18T13:15:00Z">
              <w:r w:rsidR="00DB0A72">
                <w:rPr>
                  <w:rFonts w:ascii="Noto Sans" w:hAnsi="Noto Sans" w:cs="Noto Sans"/>
                  <w:sz w:val="20"/>
                  <w:szCs w:val="20"/>
                </w:rPr>
                <w:t>2</w:t>
              </w:r>
            </w:ins>
            <w:r w:rsidRPr="005A2272">
              <w:rPr>
                <w:rFonts w:ascii="Noto Sans" w:hAnsi="Noto Sans" w:cs="Noto Sans"/>
                <w:sz w:val="20"/>
                <w:szCs w:val="20"/>
              </w:rPr>
              <w:t xml:space="preserve">. En caso de que no entregue a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el escrito de la designación del ejecutivo de cuenta, posterior al plazo establecido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 </w:t>
            </w:r>
            <w:r w:rsidRPr="005A2272">
              <w:rPr>
                <w:rFonts w:ascii="Noto Sans" w:hAnsi="Noto Sans" w:cs="Noto Sans"/>
                <w:b/>
                <w:bCs/>
                <w:sz w:val="20"/>
                <w:szCs w:val="20"/>
              </w:rPr>
              <w:t>“ANEXO TÉCNICO”</w:t>
            </w:r>
            <w:r w:rsidRPr="005A2272">
              <w:rPr>
                <w:rFonts w:ascii="Noto Sans" w:hAnsi="Noto Sans" w:cs="Noto Sans"/>
                <w:sz w:val="20"/>
                <w:szCs w:val="20"/>
              </w:rPr>
              <w:t>, se le aplicará una pena convencional al</w:t>
            </w:r>
            <w:r>
              <w:rPr>
                <w:rFonts w:ascii="Noto Sans" w:hAnsi="Noto Sans" w:cs="Noto Sans"/>
                <w:sz w:val="20"/>
                <w:szCs w:val="20"/>
              </w:rPr>
              <w:t xml:space="preserve"> 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calculada sobre el subtotal del CFDI presentado para el pago, por cada día hábil de atraso hasta que materialmente cumpla con la obligación.</w:t>
            </w:r>
          </w:p>
          <w:p w14:paraId="028D01A1" w14:textId="77777777" w:rsidR="00260E8C" w:rsidRPr="005A2272" w:rsidRDefault="00260E8C" w:rsidP="00EC0D5D">
            <w:pPr>
              <w:ind w:left="425" w:right="120"/>
              <w:jc w:val="both"/>
              <w:rPr>
                <w:rFonts w:ascii="Noto Sans" w:hAnsi="Noto Sans" w:cs="Noto Sans"/>
                <w:sz w:val="20"/>
                <w:szCs w:val="20"/>
              </w:rPr>
            </w:pPr>
          </w:p>
          <w:p w14:paraId="76842D70" w14:textId="3E88B6EA" w:rsidR="00260E8C" w:rsidRPr="005A2272" w:rsidRDefault="00260E8C" w:rsidP="00EC0D5D">
            <w:pPr>
              <w:ind w:left="425" w:right="120"/>
              <w:jc w:val="both"/>
              <w:rPr>
                <w:rFonts w:ascii="Noto Sans" w:hAnsi="Noto Sans" w:cs="Noto Sans"/>
                <w:sz w:val="20"/>
                <w:szCs w:val="20"/>
              </w:rPr>
            </w:pPr>
            <w:del w:id="26" w:author="Adrián Octavio de la Fuente Cercado" w:date="2026-06-18T13:15:00Z">
              <w:r w:rsidRPr="005A2272" w:rsidDel="00DB0A72">
                <w:rPr>
                  <w:rFonts w:ascii="Noto Sans" w:hAnsi="Noto Sans" w:cs="Noto Sans"/>
                  <w:sz w:val="20"/>
                  <w:szCs w:val="20"/>
                </w:rPr>
                <w:delText>4</w:delText>
              </w:r>
            </w:del>
            <w:ins w:id="27" w:author="Adrián Octavio de la Fuente Cercado" w:date="2026-06-18T13:15:00Z">
              <w:r w:rsidR="00DB0A72">
                <w:rPr>
                  <w:rFonts w:ascii="Noto Sans" w:hAnsi="Noto Sans" w:cs="Noto Sans"/>
                  <w:sz w:val="20"/>
                  <w:szCs w:val="20"/>
                </w:rPr>
                <w:t>3</w:t>
              </w:r>
            </w:ins>
            <w:r w:rsidRPr="005A2272">
              <w:rPr>
                <w:rFonts w:ascii="Noto Sans" w:hAnsi="Noto Sans" w:cs="Noto Sans"/>
                <w:sz w:val="20"/>
                <w:szCs w:val="20"/>
              </w:rPr>
              <w:t xml:space="preserve">. En caso de que proporcione los entregables posteriores al plazo establecido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se le aplicará una pena convencional al </w:t>
            </w:r>
            <w:r>
              <w:rPr>
                <w:rFonts w:ascii="Noto Sans" w:hAnsi="Noto Sans" w:cs="Noto Sans"/>
                <w:sz w:val="20"/>
                <w:szCs w:val="20"/>
              </w:rPr>
              <w:t>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calculada sobre el subtotal del CFDI presentado para el pago, por cada día hábil de atraso hasta que materialmente cumpla con la obligación.</w:t>
            </w:r>
          </w:p>
          <w:p w14:paraId="47D02B7C" w14:textId="77777777" w:rsidR="00260E8C" w:rsidRPr="005A2272" w:rsidRDefault="00260E8C" w:rsidP="00EC0D5D">
            <w:pPr>
              <w:ind w:left="425" w:right="120"/>
              <w:jc w:val="both"/>
              <w:rPr>
                <w:rFonts w:ascii="Noto Sans" w:hAnsi="Noto Sans" w:cs="Noto Sans"/>
                <w:sz w:val="20"/>
                <w:szCs w:val="20"/>
              </w:rPr>
            </w:pPr>
          </w:p>
          <w:p w14:paraId="1820FFF4" w14:textId="6A201D56" w:rsidR="00260E8C" w:rsidRPr="005A2272" w:rsidRDefault="00260E8C" w:rsidP="00EC0D5D">
            <w:pPr>
              <w:ind w:left="425" w:right="120"/>
              <w:jc w:val="both"/>
              <w:rPr>
                <w:rFonts w:ascii="Noto Sans" w:hAnsi="Noto Sans" w:cs="Noto Sans"/>
                <w:sz w:val="20"/>
                <w:szCs w:val="20"/>
              </w:rPr>
            </w:pPr>
            <w:del w:id="28" w:author="Adrián Octavio de la Fuente Cercado" w:date="2026-06-18T13:15:00Z">
              <w:r w:rsidRPr="005A2272" w:rsidDel="00DB0A72">
                <w:rPr>
                  <w:rFonts w:ascii="Noto Sans" w:hAnsi="Noto Sans" w:cs="Noto Sans"/>
                  <w:sz w:val="20"/>
                  <w:szCs w:val="20"/>
                </w:rPr>
                <w:delText>5</w:delText>
              </w:r>
            </w:del>
            <w:ins w:id="29" w:author="Adrián Octavio de la Fuente Cercado" w:date="2026-06-18T13:15:00Z">
              <w:r w:rsidR="00DB0A72">
                <w:rPr>
                  <w:rFonts w:ascii="Noto Sans" w:hAnsi="Noto Sans" w:cs="Noto Sans"/>
                  <w:sz w:val="20"/>
                  <w:szCs w:val="20"/>
                </w:rPr>
                <w:t>4</w:t>
              </w:r>
            </w:ins>
            <w:r w:rsidRPr="005A2272">
              <w:rPr>
                <w:rFonts w:ascii="Noto Sans" w:hAnsi="Noto Sans" w:cs="Noto Sans"/>
                <w:sz w:val="20"/>
                <w:szCs w:val="20"/>
              </w:rPr>
              <w:t xml:space="preserve">. En caso de que realice la reposición y/o corrección de </w:t>
            </w:r>
            <w:r w:rsidRPr="005A2272">
              <w:rPr>
                <w:rFonts w:ascii="Noto Sans" w:hAnsi="Noto Sans" w:cs="Noto Sans"/>
                <w:b/>
                <w:bCs/>
                <w:sz w:val="20"/>
                <w:szCs w:val="20"/>
              </w:rPr>
              <w:t>“EL SERVICIO”</w:t>
            </w:r>
            <w:r w:rsidRPr="005A2272">
              <w:rPr>
                <w:rFonts w:ascii="Noto Sans" w:hAnsi="Noto Sans" w:cs="Noto Sans"/>
                <w:sz w:val="20"/>
                <w:szCs w:val="20"/>
              </w:rPr>
              <w:t xml:space="preserve"> posterior al plazo señalado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w:t>
            </w:r>
            <w:r w:rsidRPr="005A2272">
              <w:rPr>
                <w:rFonts w:ascii="Noto Sans" w:hAnsi="Noto Sans" w:cs="Noto Sans"/>
                <w:b/>
                <w:bCs/>
                <w:sz w:val="20"/>
                <w:szCs w:val="20"/>
              </w:rPr>
              <w:t xml:space="preserve"> “ANEXO TÉCNICO”</w:t>
            </w:r>
            <w:r w:rsidRPr="005A2272">
              <w:rPr>
                <w:rFonts w:ascii="Noto Sans" w:hAnsi="Noto Sans" w:cs="Noto Sans"/>
                <w:sz w:val="20"/>
                <w:szCs w:val="20"/>
              </w:rPr>
              <w:t xml:space="preserve">, se le aplicará una pena convencional equivalente al </w:t>
            </w:r>
            <w:r>
              <w:rPr>
                <w:rFonts w:ascii="Noto Sans" w:hAnsi="Noto Sans" w:cs="Noto Sans"/>
                <w:sz w:val="20"/>
                <w:szCs w:val="20"/>
              </w:rPr>
              <w:t>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calculada sobre el subtotal del CFDI presentado para el pago, por cada día hábil de atraso hasta que materialmente cumpla con la obligación.</w:t>
            </w:r>
          </w:p>
          <w:p w14:paraId="4507E731" w14:textId="77777777" w:rsidR="00260E8C" w:rsidRPr="005A2272" w:rsidRDefault="00260E8C" w:rsidP="00EC0D5D">
            <w:pPr>
              <w:ind w:left="425" w:right="120"/>
              <w:jc w:val="both"/>
              <w:rPr>
                <w:rFonts w:ascii="Noto Sans" w:hAnsi="Noto Sans" w:cs="Noto Sans"/>
                <w:sz w:val="20"/>
                <w:szCs w:val="20"/>
              </w:rPr>
            </w:pPr>
          </w:p>
          <w:p w14:paraId="5B3D1B71"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Una vez que </w:t>
            </w:r>
            <w:r w:rsidRPr="005A2272">
              <w:rPr>
                <w:rFonts w:ascii="Noto Sans" w:hAnsi="Noto Sans" w:cs="Noto Sans"/>
                <w:b/>
                <w:bCs/>
                <w:sz w:val="20"/>
                <w:szCs w:val="20"/>
              </w:rPr>
              <w:t>“EL PROVEEDOR”</w:t>
            </w:r>
            <w:r w:rsidRPr="005A2272">
              <w:rPr>
                <w:rFonts w:ascii="Noto Sans" w:hAnsi="Noto Sans" w:cs="Noto Sans"/>
                <w:sz w:val="20"/>
                <w:szCs w:val="20"/>
              </w:rPr>
              <w:t xml:space="preserve"> actualice alguno de los supuestos descritos con anterioridad, </w:t>
            </w:r>
            <w:r w:rsidRPr="005A2272">
              <w:rPr>
                <w:rFonts w:ascii="Noto Sans" w:hAnsi="Noto Sans" w:cs="Noto Sans"/>
                <w:b/>
                <w:bCs/>
                <w:sz w:val="20"/>
                <w:szCs w:val="20"/>
              </w:rPr>
              <w:t>“LA SECRETARÍA”</w:t>
            </w:r>
            <w:r w:rsidRPr="005A2272">
              <w:rPr>
                <w:rFonts w:ascii="Noto Sans" w:hAnsi="Noto Sans" w:cs="Noto Sans"/>
                <w:sz w:val="20"/>
                <w:szCs w:val="20"/>
              </w:rPr>
              <w:t xml:space="preserve"> a través de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notificará por escrito a “</w:t>
            </w:r>
            <w:r w:rsidRPr="005A2272">
              <w:rPr>
                <w:rFonts w:ascii="Noto Sans" w:hAnsi="Noto Sans" w:cs="Noto Sans"/>
                <w:b/>
                <w:bCs/>
                <w:sz w:val="20"/>
                <w:szCs w:val="20"/>
              </w:rPr>
              <w:t>EL PROVEEDOR</w:t>
            </w:r>
            <w:r w:rsidRPr="005A2272">
              <w:rPr>
                <w:rFonts w:ascii="Noto Sans" w:hAnsi="Noto Sans" w:cs="Noto Sans"/>
                <w:sz w:val="20"/>
                <w:szCs w:val="20"/>
              </w:rPr>
              <w:t>” a más tardar al día hábil siguiente a aquel en que se determinen los atrasos y el monto de la penalización.</w:t>
            </w:r>
          </w:p>
          <w:p w14:paraId="52529352" w14:textId="77777777" w:rsidR="00260E8C" w:rsidRPr="005A2272" w:rsidRDefault="00260E8C" w:rsidP="00EC0D5D">
            <w:pPr>
              <w:ind w:left="425" w:right="120"/>
              <w:jc w:val="both"/>
              <w:rPr>
                <w:rFonts w:ascii="Noto Sans" w:hAnsi="Noto Sans" w:cs="Noto Sans"/>
                <w:sz w:val="20"/>
                <w:szCs w:val="20"/>
              </w:rPr>
            </w:pPr>
          </w:p>
          <w:p w14:paraId="44EA7F64"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Las penas convencionales podrán ser cubiertas por “</w:t>
            </w:r>
            <w:r w:rsidRPr="005A2272">
              <w:rPr>
                <w:rFonts w:ascii="Noto Sans" w:hAnsi="Noto Sans" w:cs="Noto Sans"/>
                <w:b/>
                <w:bCs/>
                <w:sz w:val="20"/>
                <w:szCs w:val="20"/>
              </w:rPr>
              <w:t>EL PROVEEDOR</w:t>
            </w:r>
            <w:r w:rsidRPr="005A2272">
              <w:rPr>
                <w:rFonts w:ascii="Noto Sans" w:hAnsi="Noto Sans" w:cs="Noto Sans"/>
                <w:sz w:val="20"/>
                <w:szCs w:val="20"/>
              </w:rPr>
              <w:t xml:space="preserve">” mediante el Pago Electrónico Derechos, Productos y Aprovechamientos, asignado en el contrato de referencia, aceptando dicho pago en la entrega </w:t>
            </w:r>
            <w:r w:rsidRPr="005A2272">
              <w:rPr>
                <w:rFonts w:ascii="Noto Sans" w:hAnsi="Noto Sans" w:cs="Noto Sans"/>
                <w:sz w:val="20"/>
                <w:szCs w:val="20"/>
              </w:rPr>
              <w:lastRenderedPageBreak/>
              <w:t>de las facturas.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podrá emitir un Comprobante de Egresos (CFDI de Egreso), comúnmente conocido como Nota de Crédito, por concepto de las penas convencionales que fueron determinadas previamente por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en el mismo momento en el que emita el comprobante de ingreso (CFDI de ingreso) por concepto del servicio prestado que corresponda, en términos de las disposiciones jurídicas aplicables.</w:t>
            </w:r>
          </w:p>
          <w:p w14:paraId="7325E78E" w14:textId="77777777" w:rsidR="00260E8C" w:rsidRPr="005A2272" w:rsidRDefault="00260E8C" w:rsidP="00EC0D5D">
            <w:pPr>
              <w:ind w:left="425" w:right="120"/>
              <w:jc w:val="both"/>
              <w:rPr>
                <w:rFonts w:ascii="Noto Sans" w:hAnsi="Noto Sans" w:cs="Noto Sans"/>
                <w:sz w:val="20"/>
                <w:szCs w:val="20"/>
              </w:rPr>
            </w:pPr>
          </w:p>
          <w:p w14:paraId="103136B0"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Para que “</w:t>
            </w:r>
            <w:r w:rsidRPr="005A2272">
              <w:rPr>
                <w:rFonts w:ascii="Noto Sans" w:hAnsi="Noto Sans" w:cs="Noto Sans"/>
                <w:b/>
                <w:bCs/>
                <w:sz w:val="20"/>
                <w:szCs w:val="20"/>
              </w:rPr>
              <w:t>EL PROVEEDOR</w:t>
            </w:r>
            <w:r w:rsidRPr="005A2272">
              <w:rPr>
                <w:rFonts w:ascii="Noto Sans" w:hAnsi="Noto Sans" w:cs="Noto Sans"/>
                <w:sz w:val="20"/>
                <w:szCs w:val="20"/>
              </w:rPr>
              <w:t>” pueda efectuar el pago bajo el esquema e5cinco,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deberá entregar el formato hoja de ayuda correspondiente, con los datos del monto a pagar, clave de referencia “</w:t>
            </w:r>
            <w:r w:rsidRPr="005A2272">
              <w:rPr>
                <w:rFonts w:ascii="Noto Sans" w:hAnsi="Noto Sans" w:cs="Noto Sans"/>
                <w:b/>
                <w:bCs/>
                <w:sz w:val="20"/>
                <w:szCs w:val="20"/>
              </w:rPr>
              <w:t>072000233</w:t>
            </w:r>
            <w:r w:rsidRPr="005A2272">
              <w:rPr>
                <w:rFonts w:ascii="Noto Sans" w:hAnsi="Noto Sans" w:cs="Noto Sans"/>
                <w:sz w:val="20"/>
                <w:szCs w:val="20"/>
              </w:rPr>
              <w:t xml:space="preserve">” y cadena de </w:t>
            </w:r>
            <w:r w:rsidRPr="005A2272">
              <w:rPr>
                <w:rFonts w:ascii="Noto Sans" w:hAnsi="Noto Sans" w:cs="Noto Sans"/>
                <w:b/>
                <w:bCs/>
                <w:sz w:val="20"/>
                <w:szCs w:val="20"/>
              </w:rPr>
              <w:t>“LA SECRETARÍA”</w:t>
            </w:r>
            <w:r w:rsidRPr="005A2272">
              <w:rPr>
                <w:rFonts w:ascii="Noto Sans" w:hAnsi="Noto Sans" w:cs="Noto Sans"/>
                <w:sz w:val="20"/>
                <w:szCs w:val="20"/>
              </w:rPr>
              <w:t xml:space="preserve"> “</w:t>
            </w:r>
            <w:r w:rsidRPr="005A2272">
              <w:rPr>
                <w:rFonts w:ascii="Noto Sans" w:hAnsi="Noto Sans" w:cs="Noto Sans"/>
                <w:b/>
                <w:bCs/>
                <w:sz w:val="20"/>
                <w:szCs w:val="20"/>
              </w:rPr>
              <w:t>00077320000001</w:t>
            </w:r>
            <w:r w:rsidRPr="005A2272">
              <w:rPr>
                <w:rFonts w:ascii="Noto Sans" w:hAnsi="Noto Sans" w:cs="Noto Sans"/>
                <w:sz w:val="20"/>
                <w:szCs w:val="20"/>
              </w:rPr>
              <w:t>”.</w:t>
            </w:r>
          </w:p>
          <w:p w14:paraId="4B0BBA67" w14:textId="77777777" w:rsidR="00260E8C" w:rsidRPr="005A2272" w:rsidRDefault="00260E8C" w:rsidP="00EC0D5D">
            <w:pPr>
              <w:ind w:left="425" w:right="120"/>
              <w:jc w:val="both"/>
              <w:rPr>
                <w:rFonts w:ascii="Noto Sans" w:hAnsi="Noto Sans" w:cs="Noto Sans"/>
                <w:sz w:val="20"/>
                <w:szCs w:val="20"/>
              </w:rPr>
            </w:pPr>
          </w:p>
          <w:p w14:paraId="1BFAF1AA"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El monto máximo que se puede aplicar a “</w:t>
            </w:r>
            <w:r w:rsidRPr="005A2272">
              <w:rPr>
                <w:rFonts w:ascii="Noto Sans" w:hAnsi="Noto Sans" w:cs="Noto Sans"/>
                <w:b/>
                <w:bCs/>
                <w:sz w:val="20"/>
                <w:szCs w:val="20"/>
              </w:rPr>
              <w:t>EL PROVEEDOR</w:t>
            </w:r>
            <w:r w:rsidRPr="005A2272">
              <w:rPr>
                <w:rFonts w:ascii="Noto Sans" w:hAnsi="Noto Sans" w:cs="Noto Sans"/>
                <w:sz w:val="20"/>
                <w:szCs w:val="20"/>
              </w:rPr>
              <w:t>” por concepto de penas convencionales es igual al monto de la garantía de cumplimiento del instrumento contractual, es decir que no podrá exceder individual o acumulativamente al 10% (diez por ciento) del monto del instrumento contractual sin incluir el Impuesto al valor agregado y para el caso de que “</w:t>
            </w:r>
            <w:r w:rsidRPr="005A2272">
              <w:rPr>
                <w:rFonts w:ascii="Noto Sans" w:hAnsi="Noto Sans" w:cs="Noto Sans"/>
                <w:b/>
                <w:bCs/>
                <w:sz w:val="20"/>
                <w:szCs w:val="20"/>
              </w:rPr>
              <w:t>EL PROVEEDOR</w:t>
            </w:r>
            <w:r w:rsidRPr="005A2272">
              <w:rPr>
                <w:rFonts w:ascii="Noto Sans" w:hAnsi="Noto Sans" w:cs="Noto Sans"/>
                <w:sz w:val="20"/>
                <w:szCs w:val="20"/>
              </w:rPr>
              <w:t xml:space="preserve">” exceda dicho monto, </w:t>
            </w:r>
            <w:r w:rsidRPr="005A2272">
              <w:rPr>
                <w:rFonts w:ascii="Noto Sans" w:hAnsi="Noto Sans" w:cs="Noto Sans"/>
                <w:b/>
                <w:bCs/>
                <w:sz w:val="20"/>
                <w:szCs w:val="20"/>
              </w:rPr>
              <w:t>“LA SECRETARÍA”</w:t>
            </w:r>
            <w:r w:rsidRPr="005A2272">
              <w:rPr>
                <w:rFonts w:ascii="Noto Sans" w:hAnsi="Noto Sans" w:cs="Noto Sans"/>
                <w:sz w:val="20"/>
                <w:szCs w:val="20"/>
              </w:rPr>
              <w:t xml:space="preserve"> podrá rescindir el instrumento contractual.</w:t>
            </w:r>
          </w:p>
          <w:p w14:paraId="0515BDFC" w14:textId="77777777" w:rsidR="00260E8C" w:rsidRPr="005A2272" w:rsidRDefault="00260E8C" w:rsidP="00EC0D5D">
            <w:pPr>
              <w:ind w:left="425" w:right="120"/>
              <w:jc w:val="both"/>
              <w:rPr>
                <w:rFonts w:ascii="Noto Sans" w:hAnsi="Noto Sans" w:cs="Noto Sans"/>
                <w:sz w:val="20"/>
                <w:szCs w:val="20"/>
              </w:rPr>
            </w:pPr>
          </w:p>
          <w:p w14:paraId="2E261B01"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En caso de que sea rescindido el instrumento contractual, no procederá el cobro de las penas convencionales, ni la contabilización de estas al hacer efectiva la garantía de cumplimiento.</w:t>
            </w:r>
          </w:p>
          <w:p w14:paraId="06E6C085" w14:textId="77777777" w:rsidR="00260E8C" w:rsidRPr="005A2272" w:rsidRDefault="00260E8C" w:rsidP="00EC0D5D">
            <w:pPr>
              <w:ind w:left="425" w:right="120"/>
              <w:jc w:val="both"/>
              <w:rPr>
                <w:rFonts w:ascii="Noto Sans" w:hAnsi="Noto Sans" w:cs="Noto Sans"/>
                <w:sz w:val="20"/>
                <w:szCs w:val="20"/>
              </w:rPr>
            </w:pPr>
          </w:p>
          <w:p w14:paraId="5D7468E9"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En ningún caso el pago de las penas convencionales podrá negociarse en especie.</w:t>
            </w:r>
          </w:p>
        </w:tc>
      </w:tr>
      <w:tr w:rsidR="00260E8C" w:rsidRPr="005A2272" w14:paraId="3ADB45FF" w14:textId="77777777" w:rsidTr="00EC0D5D">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7BFE7FDF" w14:textId="77777777" w:rsidR="00260E8C" w:rsidRPr="005A2272" w:rsidRDefault="00260E8C" w:rsidP="00EC0D5D">
            <w:pPr>
              <w:jc w:val="both"/>
              <w:rPr>
                <w:rFonts w:ascii="Noto Sans" w:hAnsi="Noto Sans" w:cs="Noto Sans"/>
                <w:b/>
                <w:bCs/>
                <w:sz w:val="20"/>
                <w:szCs w:val="20"/>
              </w:rPr>
            </w:pPr>
            <w:r w:rsidRPr="005A2272">
              <w:rPr>
                <w:rFonts w:ascii="Noto Sans" w:hAnsi="Noto Sans" w:cs="Noto Sans"/>
                <w:b/>
                <w:bCs/>
                <w:sz w:val="20"/>
                <w:szCs w:val="20"/>
              </w:rPr>
              <w:lastRenderedPageBreak/>
              <w:t>Anticipo</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6D7C7FD3"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No aplica</w:t>
            </w:r>
          </w:p>
          <w:p w14:paraId="5C40BE8E" w14:textId="77777777" w:rsidR="00260E8C" w:rsidRPr="005A2272" w:rsidRDefault="00260E8C" w:rsidP="00EC0D5D">
            <w:pPr>
              <w:jc w:val="both"/>
              <w:rPr>
                <w:rFonts w:ascii="Noto Sans" w:hAnsi="Noto Sans" w:cs="Noto Sans"/>
                <w:sz w:val="20"/>
                <w:szCs w:val="20"/>
              </w:rPr>
            </w:pPr>
          </w:p>
        </w:tc>
      </w:tr>
      <w:tr w:rsidR="00260E8C" w:rsidRPr="005A2272" w14:paraId="5F7EC22F" w14:textId="77777777" w:rsidTr="00EC0D5D">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9191D82" w14:textId="77777777" w:rsidR="00260E8C" w:rsidRPr="005A2272" w:rsidRDefault="00260E8C" w:rsidP="00EC0D5D">
            <w:pPr>
              <w:spacing w:before="240"/>
              <w:jc w:val="both"/>
              <w:rPr>
                <w:rFonts w:ascii="Noto Sans" w:hAnsi="Noto Sans" w:cs="Noto Sans"/>
                <w:b/>
                <w:sz w:val="20"/>
                <w:szCs w:val="20"/>
              </w:rPr>
            </w:pPr>
            <w:r w:rsidRPr="005A2272">
              <w:rPr>
                <w:rFonts w:ascii="Noto Sans" w:hAnsi="Noto Sans" w:cs="Noto Sans"/>
                <w:b/>
                <w:sz w:val="20"/>
                <w:szCs w:val="20"/>
              </w:rPr>
              <w:lastRenderedPageBreak/>
              <w:t>Garantía de cumplimiento:</w:t>
            </w:r>
          </w:p>
        </w:tc>
        <w:tc>
          <w:tcPr>
            <w:tcW w:w="5308"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238DBDD9" w14:textId="77777777" w:rsidR="00260E8C" w:rsidRPr="00723624" w:rsidRDefault="00260E8C" w:rsidP="00EC0D5D">
            <w:pPr>
              <w:ind w:left="425" w:right="120"/>
              <w:jc w:val="both"/>
              <w:rPr>
                <w:rFonts w:ascii="Noto Sans" w:hAnsi="Noto Sans" w:cs="Noto Sans"/>
                <w:sz w:val="20"/>
                <w:szCs w:val="20"/>
              </w:rPr>
            </w:pPr>
          </w:p>
          <w:p w14:paraId="0FB8FB76"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Deberá entregarse a más tardar dentro de los 10 (diez) días naturales siguientes a la firma del instrumento contractual en la Dirección General de Recursos Materiales y Servicios Generales, ubicada en Avenida Insurgentes Sur 1582 piso 2 Norte, Colonia Crédito Constructor, C.P. 03940 Alcaldía Benito Juárez, Ciudad de México, Teléfono 55.53.22.77.00, ext. 2242, dentro del horario de 10:00 a 14:00 horas y de 17:00 a 19:00 horas, o bien a las cuentas de correos electrónicos que se le indiquen.</w:t>
            </w:r>
          </w:p>
          <w:p w14:paraId="4693983C"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 xml:space="preserve"> </w:t>
            </w:r>
          </w:p>
          <w:p w14:paraId="274422BF"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b/>
                <w:bCs/>
                <w:sz w:val="20"/>
                <w:szCs w:val="20"/>
              </w:rPr>
              <w:t xml:space="preserve">“EL PROVEEDOR” </w:t>
            </w:r>
            <w:r w:rsidRPr="00723624">
              <w:rPr>
                <w:rFonts w:ascii="Noto Sans" w:hAnsi="Noto Sans" w:cs="Noto Sans"/>
                <w:sz w:val="20"/>
                <w:szCs w:val="20"/>
              </w:rPr>
              <w:t xml:space="preserve">queda obligado a mantener vigente la fianza mencionada, durante el plazo para la prestación del servicio hasta en tanto permanezca en vigor el instrumento contractual; durante el cumplimiento de las obligaciones que se garanticen en los términos del instrumento contractual y continuará vigente en caso de que </w:t>
            </w:r>
            <w:r w:rsidRPr="00723624">
              <w:rPr>
                <w:rFonts w:ascii="Noto Sans" w:hAnsi="Noto Sans" w:cs="Noto Sans"/>
                <w:b/>
                <w:bCs/>
                <w:sz w:val="20"/>
                <w:szCs w:val="20"/>
              </w:rPr>
              <w:t>“LA SECRETARÍA”</w:t>
            </w:r>
            <w:r w:rsidRPr="00723624">
              <w:rPr>
                <w:rFonts w:ascii="Noto Sans" w:hAnsi="Noto Sans" w:cs="Noto Sans"/>
                <w:sz w:val="20"/>
                <w:szCs w:val="20"/>
              </w:rPr>
              <w:t xml:space="preserve"> otorgue prórroga o espera al cumplimiento del instrumento contractual.</w:t>
            </w:r>
          </w:p>
          <w:p w14:paraId="7BF5B0E8"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 xml:space="preserve"> </w:t>
            </w:r>
          </w:p>
          <w:p w14:paraId="1B90A4FA"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Asimismo, la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1715C57E"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 xml:space="preserve"> </w:t>
            </w:r>
          </w:p>
          <w:p w14:paraId="39462EDE"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 xml:space="preserve">De esta forma la vigencia de la fianza no podrá acotarse en razón del plazo establecido para cumplir las obligaciones contractuales, en la inteligencia de que dicha garantía sólo podrá ser cancelada mediante autorización expresa y por escrito de </w:t>
            </w:r>
            <w:r w:rsidRPr="00723624">
              <w:rPr>
                <w:rFonts w:ascii="Noto Sans" w:hAnsi="Noto Sans" w:cs="Noto Sans"/>
                <w:b/>
                <w:bCs/>
                <w:sz w:val="20"/>
                <w:szCs w:val="20"/>
              </w:rPr>
              <w:t>“LA SECRETARÍA”</w:t>
            </w:r>
            <w:r w:rsidRPr="00723624">
              <w:rPr>
                <w:rFonts w:ascii="Noto Sans" w:hAnsi="Noto Sans" w:cs="Noto Sans"/>
                <w:sz w:val="20"/>
                <w:szCs w:val="20"/>
              </w:rPr>
              <w:t>.</w:t>
            </w:r>
          </w:p>
          <w:p w14:paraId="5480C80C"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 xml:space="preserve"> </w:t>
            </w:r>
          </w:p>
          <w:p w14:paraId="6B87668C"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Dicha garantía deberá sujetarse a las disposiciones que rigen esta materia.</w:t>
            </w:r>
          </w:p>
          <w:p w14:paraId="4476022B"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 xml:space="preserve"> </w:t>
            </w:r>
          </w:p>
          <w:p w14:paraId="7E3E0874"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 xml:space="preserve">En caso de rescisión del instrumento contractual que se formalice, la aplicación de la garantía de </w:t>
            </w:r>
            <w:r w:rsidRPr="00723624">
              <w:rPr>
                <w:rFonts w:ascii="Noto Sans" w:hAnsi="Noto Sans" w:cs="Noto Sans"/>
                <w:sz w:val="20"/>
                <w:szCs w:val="20"/>
              </w:rPr>
              <w:lastRenderedPageBreak/>
              <w:t>cumplimiento será solo en la proporción correspondiente al incumplimiento de la obligación principal.</w:t>
            </w:r>
          </w:p>
          <w:p w14:paraId="2CD74C5E"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 xml:space="preserve"> </w:t>
            </w:r>
          </w:p>
          <w:p w14:paraId="5A99804C"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 xml:space="preserve">En el caso de que </w:t>
            </w:r>
            <w:r w:rsidRPr="00723624">
              <w:rPr>
                <w:rFonts w:ascii="Noto Sans" w:hAnsi="Noto Sans" w:cs="Noto Sans"/>
                <w:b/>
                <w:bCs/>
                <w:sz w:val="20"/>
                <w:szCs w:val="20"/>
              </w:rPr>
              <w:t>“LA SECRETARÍA”</w:t>
            </w:r>
            <w:r w:rsidRPr="00723624">
              <w:rPr>
                <w:rFonts w:ascii="Noto Sans" w:hAnsi="Noto Sans" w:cs="Noto Sans"/>
                <w:sz w:val="20"/>
                <w:szCs w:val="20"/>
              </w:rPr>
              <w:t xml:space="preserve"> hiciera efectiva la fianza, se lo comunicará por escrito a</w:t>
            </w:r>
            <w:r w:rsidRPr="00723624">
              <w:rPr>
                <w:rFonts w:ascii="Noto Sans" w:hAnsi="Noto Sans" w:cs="Noto Sans"/>
                <w:b/>
                <w:bCs/>
                <w:sz w:val="20"/>
                <w:szCs w:val="20"/>
              </w:rPr>
              <w:t xml:space="preserve"> “EL PROVEEDOR”</w:t>
            </w:r>
            <w:r w:rsidRPr="00723624">
              <w:rPr>
                <w:rFonts w:ascii="Noto Sans" w:hAnsi="Noto Sans" w:cs="Noto Sans"/>
                <w:sz w:val="20"/>
                <w:szCs w:val="20"/>
              </w:rPr>
              <w:t xml:space="preserve"> y a la Afianzadora, obligándose a que la fianza permanezca vigente hasta que se subsanen las causas que motivaron el incumplimiento de las obligaciones a su cargo y que afecten el interés principal de este procedimiento.</w:t>
            </w:r>
          </w:p>
          <w:p w14:paraId="4DDBCEC2"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 xml:space="preserve"> </w:t>
            </w:r>
          </w:p>
          <w:p w14:paraId="0497B894"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 xml:space="preserve">En caso de incremento al monto/presupuesto del presente instrumento jurídico, </w:t>
            </w:r>
            <w:r w:rsidRPr="00723624">
              <w:rPr>
                <w:rFonts w:ascii="Noto Sans" w:hAnsi="Noto Sans" w:cs="Noto Sans"/>
                <w:b/>
                <w:bCs/>
                <w:sz w:val="20"/>
                <w:szCs w:val="20"/>
              </w:rPr>
              <w:t>“EL PROVEEDOR”</w:t>
            </w:r>
            <w:r w:rsidRPr="00723624">
              <w:rPr>
                <w:rFonts w:ascii="Noto Sans" w:hAnsi="Noto Sans" w:cs="Noto Sans"/>
                <w:sz w:val="20"/>
                <w:szCs w:val="20"/>
              </w:rPr>
              <w:t xml:space="preserve"> se obliga a entregar a </w:t>
            </w:r>
            <w:r w:rsidRPr="00723624">
              <w:rPr>
                <w:rFonts w:ascii="Noto Sans" w:hAnsi="Noto Sans" w:cs="Noto Sans"/>
                <w:b/>
                <w:bCs/>
                <w:sz w:val="20"/>
                <w:szCs w:val="20"/>
              </w:rPr>
              <w:t>“LA SECRETARÍA”</w:t>
            </w:r>
            <w:r w:rsidRPr="00723624">
              <w:rPr>
                <w:rFonts w:ascii="Noto Sans" w:hAnsi="Noto Sans" w:cs="Noto Sans"/>
                <w:sz w:val="20"/>
                <w:szCs w:val="20"/>
              </w:rPr>
              <w:t xml:space="preserve"> dentro de los 10 (diez días) naturales siguientes a la formalización del mismo, de conformidad con el último párrafo del artículo </w:t>
            </w:r>
            <w:r>
              <w:rPr>
                <w:rFonts w:ascii="Noto Sans" w:hAnsi="Noto Sans" w:cs="Noto Sans"/>
                <w:sz w:val="20"/>
                <w:szCs w:val="20"/>
              </w:rPr>
              <w:t>136</w:t>
            </w:r>
            <w:r w:rsidRPr="00723624">
              <w:rPr>
                <w:rFonts w:ascii="Noto Sans" w:hAnsi="Noto Sans" w:cs="Noto Sans"/>
                <w:sz w:val="20"/>
                <w:szCs w:val="20"/>
              </w:rPr>
              <w:t xml:space="preserve">, del Reglamento de la </w:t>
            </w:r>
            <w:r w:rsidRPr="00723624">
              <w:rPr>
                <w:rFonts w:ascii="Noto Sans" w:hAnsi="Noto Sans" w:cs="Noto Sans"/>
                <w:b/>
                <w:bCs/>
                <w:sz w:val="20"/>
                <w:szCs w:val="20"/>
              </w:rPr>
              <w:t>LAASSP</w:t>
            </w:r>
            <w:r w:rsidRPr="00723624">
              <w:rPr>
                <w:rFonts w:ascii="Noto Sans" w:hAnsi="Noto Sans" w:cs="Noto Sans"/>
                <w:sz w:val="20"/>
                <w:szCs w:val="20"/>
              </w:rPr>
              <w:t>, los documentos modificatorios o endosos correspondientes, debiendo contener en el documento la estipulación de que se otorga de manera conjunta, solidaria e inseparable de la garantía otorgada inicialmente.</w:t>
            </w:r>
          </w:p>
          <w:p w14:paraId="4B90BFE9"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 xml:space="preserve"> </w:t>
            </w:r>
          </w:p>
          <w:p w14:paraId="0B1F25B0"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 xml:space="preserve">En caso de modificación por ampliación de vigencia del presente instrumento contractual, el </w:t>
            </w:r>
            <w:r w:rsidRPr="00723624">
              <w:rPr>
                <w:rFonts w:ascii="Noto Sans" w:hAnsi="Noto Sans" w:cs="Noto Sans"/>
                <w:b/>
                <w:bCs/>
                <w:sz w:val="20"/>
                <w:szCs w:val="20"/>
              </w:rPr>
              <w:t>“EL PROVEEDOR”</w:t>
            </w:r>
            <w:r w:rsidRPr="00723624">
              <w:rPr>
                <w:rFonts w:ascii="Noto Sans" w:hAnsi="Noto Sans" w:cs="Noto Sans"/>
                <w:sz w:val="20"/>
                <w:szCs w:val="20"/>
              </w:rPr>
              <w:t xml:space="preserve"> se obliga a entregar a </w:t>
            </w:r>
            <w:r w:rsidRPr="00723624">
              <w:rPr>
                <w:rFonts w:ascii="Noto Sans" w:hAnsi="Noto Sans" w:cs="Noto Sans"/>
                <w:b/>
                <w:bCs/>
                <w:sz w:val="20"/>
                <w:szCs w:val="20"/>
              </w:rPr>
              <w:t>“LA SECRETARÍA”</w:t>
            </w:r>
            <w:r w:rsidRPr="00723624">
              <w:rPr>
                <w:rFonts w:ascii="Noto Sans" w:hAnsi="Noto Sans" w:cs="Noto Sans"/>
                <w:sz w:val="20"/>
                <w:szCs w:val="20"/>
              </w:rPr>
              <w:t xml:space="preserve"> dentro de los 10 (diez días) naturales siguientes a la formalización del mismo, de conformidad con el artículo 13</w:t>
            </w:r>
            <w:r>
              <w:rPr>
                <w:rFonts w:ascii="Noto Sans" w:hAnsi="Noto Sans" w:cs="Noto Sans"/>
                <w:sz w:val="20"/>
                <w:szCs w:val="20"/>
              </w:rPr>
              <w:t>6</w:t>
            </w:r>
            <w:r w:rsidRPr="00723624">
              <w:rPr>
                <w:rFonts w:ascii="Noto Sans" w:hAnsi="Noto Sans" w:cs="Noto Sans"/>
                <w:sz w:val="20"/>
                <w:szCs w:val="20"/>
              </w:rPr>
              <w:t xml:space="preserve">, del Reglamento de la </w:t>
            </w:r>
            <w:r w:rsidRPr="00723624">
              <w:rPr>
                <w:rFonts w:ascii="Noto Sans" w:hAnsi="Noto Sans" w:cs="Noto Sans"/>
                <w:b/>
                <w:bCs/>
                <w:sz w:val="20"/>
                <w:szCs w:val="20"/>
              </w:rPr>
              <w:t>LAASSP</w:t>
            </w:r>
            <w:r w:rsidRPr="00723624">
              <w:rPr>
                <w:rFonts w:ascii="Noto Sans" w:hAnsi="Noto Sans" w:cs="Noto Sans"/>
                <w:sz w:val="20"/>
                <w:szCs w:val="20"/>
              </w:rPr>
              <w:t>, los documentos modificatorios o endosos correspondientes, debiendo contener en el documento la estipulación de que se otorga de manera conjunta, solidaria e inseparable de la garantía otorgada inicialmente.</w:t>
            </w:r>
          </w:p>
          <w:p w14:paraId="44F594D3" w14:textId="77777777" w:rsidR="00260E8C" w:rsidRPr="00723624" w:rsidRDefault="00260E8C" w:rsidP="00EC0D5D">
            <w:pPr>
              <w:ind w:left="425" w:right="120"/>
              <w:jc w:val="both"/>
              <w:rPr>
                <w:rFonts w:ascii="Noto Sans" w:hAnsi="Noto Sans" w:cs="Noto Sans"/>
                <w:sz w:val="20"/>
                <w:szCs w:val="20"/>
              </w:rPr>
            </w:pPr>
          </w:p>
          <w:p w14:paraId="1C5B2BDC"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En caso de incremento al monto del instrumento contractual o modificación al plazo, “</w:t>
            </w:r>
            <w:r w:rsidRPr="00723624">
              <w:rPr>
                <w:rFonts w:ascii="Noto Sans" w:hAnsi="Noto Sans" w:cs="Noto Sans"/>
                <w:b/>
                <w:bCs/>
                <w:sz w:val="20"/>
                <w:szCs w:val="20"/>
              </w:rPr>
              <w:t>EL PROVEEDOR</w:t>
            </w:r>
            <w:r w:rsidRPr="00723624">
              <w:rPr>
                <w:rFonts w:ascii="Noto Sans" w:hAnsi="Noto Sans" w:cs="Noto Sans"/>
                <w:sz w:val="20"/>
                <w:szCs w:val="20"/>
              </w:rPr>
              <w:t xml:space="preserve">” se obliga a entregar a </w:t>
            </w:r>
            <w:r w:rsidRPr="00723624">
              <w:rPr>
                <w:rFonts w:ascii="Noto Sans" w:hAnsi="Noto Sans" w:cs="Noto Sans"/>
                <w:b/>
                <w:bCs/>
                <w:sz w:val="20"/>
                <w:szCs w:val="20"/>
              </w:rPr>
              <w:t>“LA SECRETARÍA”</w:t>
            </w:r>
            <w:r w:rsidRPr="00723624">
              <w:rPr>
                <w:rFonts w:ascii="Noto Sans" w:hAnsi="Noto Sans" w:cs="Noto Sans"/>
                <w:sz w:val="20"/>
                <w:szCs w:val="20"/>
              </w:rPr>
              <w:t xml:space="preserve"> dentro de los 10 (diez) días naturales siguientes a la formalización del </w:t>
            </w:r>
            <w:r w:rsidRPr="00723624">
              <w:rPr>
                <w:rFonts w:ascii="Noto Sans" w:hAnsi="Noto Sans" w:cs="Noto Sans"/>
                <w:sz w:val="20"/>
                <w:szCs w:val="20"/>
              </w:rPr>
              <w:lastRenderedPageBreak/>
              <w:t>mismo, de conformidad con el último párrafo del artículo 136 del Reglamento de la Ley de Adquisiciones, Arrendamientos y Servicios del Sector Público, los documentos modificatorios o endosos correspondientes, debiendo contener en el documento la estipulación de que se otorga de manera conjunta, solidaria e inseparable de la garantía otorgada inicialmente.</w:t>
            </w:r>
          </w:p>
          <w:p w14:paraId="70AE5C27" w14:textId="77777777" w:rsidR="00260E8C" w:rsidRPr="00723624" w:rsidRDefault="00260E8C" w:rsidP="00EC0D5D">
            <w:pPr>
              <w:ind w:left="425" w:right="120"/>
              <w:jc w:val="both"/>
              <w:rPr>
                <w:rFonts w:ascii="Noto Sans" w:hAnsi="Noto Sans" w:cs="Noto Sans"/>
                <w:sz w:val="20"/>
                <w:szCs w:val="20"/>
              </w:rPr>
            </w:pPr>
          </w:p>
          <w:p w14:paraId="6C123E13"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 xml:space="preserve">Una vez cumplidas todas y cada una de las obligaciones que se deriven del instrumento contractual por parte de </w:t>
            </w:r>
            <w:r w:rsidRPr="00723624">
              <w:rPr>
                <w:rFonts w:ascii="Noto Sans" w:hAnsi="Noto Sans" w:cs="Noto Sans"/>
                <w:b/>
                <w:bCs/>
                <w:sz w:val="20"/>
                <w:szCs w:val="20"/>
              </w:rPr>
              <w:t>“EL PROVEEDOR”</w:t>
            </w:r>
            <w:r w:rsidRPr="00723624">
              <w:rPr>
                <w:rFonts w:ascii="Noto Sans" w:hAnsi="Noto Sans" w:cs="Noto Sans"/>
                <w:sz w:val="20"/>
                <w:szCs w:val="20"/>
              </w:rPr>
              <w:t xml:space="preserve"> a entera satisfacción de </w:t>
            </w:r>
            <w:r w:rsidRPr="00723624">
              <w:rPr>
                <w:rFonts w:ascii="Noto Sans" w:hAnsi="Noto Sans" w:cs="Noto Sans"/>
                <w:b/>
                <w:bCs/>
                <w:sz w:val="20"/>
                <w:szCs w:val="20"/>
              </w:rPr>
              <w:t>“LA SECRETARÍA”</w:t>
            </w:r>
            <w:r w:rsidRPr="00723624">
              <w:rPr>
                <w:rFonts w:ascii="Noto Sans" w:hAnsi="Noto Sans" w:cs="Noto Sans"/>
                <w:sz w:val="20"/>
                <w:szCs w:val="20"/>
              </w:rPr>
              <w:t xml:space="preserve"> a través de “</w:t>
            </w:r>
            <w:r w:rsidRPr="00723624">
              <w:rPr>
                <w:rFonts w:ascii="Noto Sans" w:hAnsi="Noto Sans" w:cs="Noto Sans"/>
                <w:b/>
                <w:bCs/>
                <w:sz w:val="20"/>
                <w:szCs w:val="20"/>
              </w:rPr>
              <w:t>LA ADMINISTRADORA DEL INSTRUMENTO CONTRACTUAL”</w:t>
            </w:r>
            <w:r w:rsidRPr="00723624">
              <w:rPr>
                <w:rFonts w:ascii="Noto Sans" w:hAnsi="Noto Sans" w:cs="Noto Sans"/>
                <w:sz w:val="20"/>
                <w:szCs w:val="20"/>
              </w:rPr>
              <w:t>, procederá inmediatamente a extender la constancia de cumplimiento de las obligaciones contractuales, para que dé inicio a los trámites para la cancelación de la garantía de cumplimiento a que se refiere el presente numeral, de conformidad con lo establecido en el artículo 126, fracción VIII del RLAASSP.</w:t>
            </w:r>
          </w:p>
          <w:p w14:paraId="12E44D20" w14:textId="77777777" w:rsidR="00260E8C" w:rsidRPr="00723624" w:rsidRDefault="00260E8C" w:rsidP="00EC0D5D">
            <w:pPr>
              <w:ind w:left="425" w:right="120"/>
              <w:jc w:val="both"/>
              <w:rPr>
                <w:rFonts w:ascii="Noto Sans" w:hAnsi="Noto Sans" w:cs="Noto Sans"/>
                <w:sz w:val="20"/>
                <w:szCs w:val="20"/>
              </w:rPr>
            </w:pPr>
          </w:p>
          <w:p w14:paraId="5B6F7F98" w14:textId="77777777" w:rsidR="00260E8C" w:rsidRPr="00723624" w:rsidRDefault="00260E8C" w:rsidP="00EC0D5D">
            <w:pPr>
              <w:ind w:left="425" w:right="120"/>
              <w:jc w:val="both"/>
              <w:rPr>
                <w:rFonts w:ascii="Noto Sans" w:hAnsi="Noto Sans" w:cs="Noto Sans"/>
                <w:sz w:val="20"/>
                <w:szCs w:val="20"/>
              </w:rPr>
            </w:pPr>
            <w:r w:rsidRPr="00723624">
              <w:rPr>
                <w:rFonts w:ascii="Noto Sans" w:hAnsi="Noto Sans" w:cs="Noto Sans"/>
                <w:sz w:val="20"/>
                <w:szCs w:val="20"/>
              </w:rPr>
              <w:t>Para los supuestos establecidos en el artículo 2 de la Ley de Adquisiciones, Arrendamientos y Servicios del Sector Público, se realizará conforme a dichos supuestos.</w:t>
            </w:r>
          </w:p>
        </w:tc>
      </w:tr>
      <w:tr w:rsidR="00260E8C" w:rsidRPr="005A2272" w14:paraId="36BBF2D3" w14:textId="77777777" w:rsidTr="00EC0D5D">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1CEC685B" w14:textId="77777777" w:rsidR="00260E8C" w:rsidRPr="005A2272" w:rsidRDefault="00260E8C" w:rsidP="00EC0D5D">
            <w:pPr>
              <w:spacing w:before="240"/>
              <w:jc w:val="both"/>
              <w:rPr>
                <w:rFonts w:ascii="Noto Sans" w:hAnsi="Noto Sans" w:cs="Noto Sans"/>
                <w:b/>
                <w:sz w:val="20"/>
                <w:szCs w:val="20"/>
              </w:rPr>
            </w:pPr>
            <w:r w:rsidRPr="005A2272">
              <w:rPr>
                <w:rFonts w:ascii="Noto Sans" w:hAnsi="Noto Sans" w:cs="Noto Sans"/>
                <w:b/>
                <w:sz w:val="20"/>
                <w:szCs w:val="20"/>
              </w:rPr>
              <w:lastRenderedPageBreak/>
              <w:t>Póliza de Responsabilidad Civil:</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346C3863"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 Para el presente servicio no es necesario la presentación de una Póliza de Responsabilidad Civil.</w:t>
            </w:r>
          </w:p>
        </w:tc>
      </w:tr>
      <w:tr w:rsidR="00260E8C" w:rsidRPr="005A2272" w14:paraId="494499D9" w14:textId="77777777" w:rsidTr="00EC0D5D">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35F5FB8" w14:textId="77777777" w:rsidR="00260E8C" w:rsidRPr="005A2272" w:rsidRDefault="00260E8C" w:rsidP="00EC0D5D">
            <w:pPr>
              <w:spacing w:before="240"/>
              <w:jc w:val="both"/>
              <w:rPr>
                <w:rFonts w:ascii="Noto Sans" w:hAnsi="Noto Sans" w:cs="Noto Sans"/>
                <w:b/>
                <w:sz w:val="20"/>
                <w:szCs w:val="20"/>
              </w:rPr>
            </w:pPr>
            <w:r w:rsidRPr="005A2272">
              <w:rPr>
                <w:rFonts w:ascii="Noto Sans" w:hAnsi="Noto Sans" w:cs="Noto Sans"/>
                <w:b/>
                <w:sz w:val="20"/>
                <w:szCs w:val="20"/>
              </w:rPr>
              <w:t>Otras garantías que se deben considerar:</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5CE7F23B" w14:textId="77777777" w:rsidR="00260E8C" w:rsidRPr="005A2272" w:rsidRDefault="00260E8C" w:rsidP="00EC0D5D">
            <w:pPr>
              <w:ind w:left="425" w:right="120"/>
              <w:jc w:val="both"/>
              <w:rPr>
                <w:rFonts w:ascii="Noto Sans" w:hAnsi="Noto Sans" w:cs="Noto Sans"/>
                <w:b/>
                <w:i/>
                <w:sz w:val="20"/>
                <w:szCs w:val="20"/>
              </w:rPr>
            </w:pPr>
            <w:r w:rsidRPr="005A2272">
              <w:rPr>
                <w:rFonts w:ascii="Noto Sans" w:hAnsi="Noto Sans" w:cs="Noto Sans"/>
                <w:sz w:val="20"/>
                <w:szCs w:val="20"/>
              </w:rPr>
              <w:t>No se requiere la presentación de otra garantía durante el presente procedimiento de contratación.</w:t>
            </w:r>
          </w:p>
        </w:tc>
      </w:tr>
      <w:tr w:rsidR="00260E8C" w:rsidRPr="005A2272" w14:paraId="0BA46D4B" w14:textId="77777777" w:rsidTr="00EC0D5D">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7CF008E" w14:textId="77777777" w:rsidR="00260E8C" w:rsidRPr="005A2272" w:rsidRDefault="00260E8C" w:rsidP="00EC0D5D">
            <w:pPr>
              <w:spacing w:before="240"/>
              <w:jc w:val="both"/>
              <w:rPr>
                <w:rFonts w:ascii="Noto Sans" w:hAnsi="Noto Sans" w:cs="Noto Sans"/>
                <w:b/>
                <w:bCs/>
                <w:sz w:val="20"/>
                <w:szCs w:val="20"/>
              </w:rPr>
            </w:pPr>
            <w:r w:rsidRPr="005A2272">
              <w:rPr>
                <w:rFonts w:ascii="Noto Sans" w:hAnsi="Noto Sans" w:cs="Noto Sans"/>
                <w:b/>
                <w:bCs/>
                <w:sz w:val="20"/>
                <w:szCs w:val="20"/>
              </w:rPr>
              <w:t>Vigencia del instrumento contractual y Plazo para la prestación del Servicio:</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0B5548EA"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61DB001D"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El plazo para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será a partir del día natural siguiente a la notificación de la adjudicación y hasta </w:t>
            </w:r>
            <w:r w:rsidRPr="00E47C6F">
              <w:rPr>
                <w:rFonts w:ascii="Noto Sans" w:hAnsi="Noto Sans" w:cs="Noto Sans"/>
                <w:sz w:val="20"/>
                <w:szCs w:val="20"/>
              </w:rPr>
              <w:t xml:space="preserve">el </w:t>
            </w:r>
            <w:r>
              <w:rPr>
                <w:rFonts w:ascii="Noto Sans" w:hAnsi="Noto Sans" w:cs="Noto Sans"/>
                <w:sz w:val="20"/>
                <w:szCs w:val="20"/>
              </w:rPr>
              <w:t>13</w:t>
            </w:r>
            <w:r w:rsidRPr="00723624">
              <w:rPr>
                <w:rFonts w:ascii="Noto Sans" w:hAnsi="Noto Sans" w:cs="Noto Sans"/>
                <w:sz w:val="20"/>
                <w:szCs w:val="20"/>
              </w:rPr>
              <w:t xml:space="preserve"> de noviembre de 202</w:t>
            </w:r>
            <w:r w:rsidRPr="00E47C6F">
              <w:rPr>
                <w:rFonts w:ascii="Noto Sans" w:hAnsi="Noto Sans" w:cs="Noto Sans"/>
                <w:sz w:val="20"/>
                <w:szCs w:val="20"/>
              </w:rPr>
              <w:t>6</w:t>
            </w:r>
          </w:p>
          <w:p w14:paraId="29A040D6" w14:textId="2BA7FD2F"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 xml:space="preserve">La vigencia del instrumento contractual será a partir de su suscripción y hasta el </w:t>
            </w:r>
            <w:del w:id="30" w:author="Adrián Octavio de la Fuente Cercado" w:date="2026-06-18T13:18:00Z">
              <w:r w:rsidRPr="00723624" w:rsidDel="002F2A21">
                <w:rPr>
                  <w:rFonts w:ascii="Noto Sans" w:hAnsi="Noto Sans" w:cs="Noto Sans"/>
                  <w:sz w:val="20"/>
                  <w:szCs w:val="20"/>
                </w:rPr>
                <w:delText xml:space="preserve">31 </w:delText>
              </w:r>
            </w:del>
            <w:ins w:id="31" w:author="Adrián Octavio de la Fuente Cercado" w:date="2026-06-18T13:18:00Z">
              <w:r w:rsidR="002F2A21">
                <w:rPr>
                  <w:rFonts w:ascii="Noto Sans" w:hAnsi="Noto Sans" w:cs="Noto Sans"/>
                  <w:sz w:val="20"/>
                  <w:szCs w:val="20"/>
                </w:rPr>
                <w:t>15</w:t>
              </w:r>
              <w:r w:rsidR="002F2A21" w:rsidRPr="00723624">
                <w:rPr>
                  <w:rFonts w:ascii="Noto Sans" w:hAnsi="Noto Sans" w:cs="Noto Sans"/>
                  <w:sz w:val="20"/>
                  <w:szCs w:val="20"/>
                </w:rPr>
                <w:t xml:space="preserve"> </w:t>
              </w:r>
            </w:ins>
            <w:r w:rsidRPr="00723624">
              <w:rPr>
                <w:rFonts w:ascii="Noto Sans" w:hAnsi="Noto Sans" w:cs="Noto Sans"/>
                <w:sz w:val="20"/>
                <w:szCs w:val="20"/>
              </w:rPr>
              <w:t xml:space="preserve">de </w:t>
            </w:r>
            <w:del w:id="32" w:author="Adrián Octavio de la Fuente Cercado" w:date="2026-06-18T13:18:00Z">
              <w:r w:rsidRPr="00723624" w:rsidDel="002F2A21">
                <w:rPr>
                  <w:rFonts w:ascii="Noto Sans" w:hAnsi="Noto Sans" w:cs="Noto Sans"/>
                  <w:sz w:val="20"/>
                  <w:szCs w:val="20"/>
                </w:rPr>
                <w:delText>dici</w:delText>
              </w:r>
            </w:del>
            <w:ins w:id="33" w:author="Adrián Octavio de la Fuente Cercado" w:date="2026-06-18T13:18:00Z">
              <w:r w:rsidR="002F2A21">
                <w:rPr>
                  <w:rFonts w:ascii="Noto Sans" w:hAnsi="Noto Sans" w:cs="Noto Sans"/>
                  <w:sz w:val="20"/>
                  <w:szCs w:val="20"/>
                </w:rPr>
                <w:t>novi</w:t>
              </w:r>
            </w:ins>
            <w:r w:rsidRPr="00723624">
              <w:rPr>
                <w:rFonts w:ascii="Noto Sans" w:hAnsi="Noto Sans" w:cs="Noto Sans"/>
                <w:sz w:val="20"/>
                <w:szCs w:val="20"/>
              </w:rPr>
              <w:t>embre de 202</w:t>
            </w:r>
            <w:r w:rsidRPr="00E47C6F">
              <w:rPr>
                <w:rFonts w:ascii="Noto Sans" w:hAnsi="Noto Sans" w:cs="Noto Sans"/>
                <w:sz w:val="20"/>
                <w:szCs w:val="20"/>
              </w:rPr>
              <w:t>6.</w:t>
            </w:r>
          </w:p>
          <w:p w14:paraId="03E42597" w14:textId="77777777" w:rsidR="00260E8C" w:rsidRPr="005A2272" w:rsidRDefault="00260E8C" w:rsidP="00EC0D5D">
            <w:pPr>
              <w:ind w:left="425" w:right="120"/>
              <w:jc w:val="both"/>
              <w:rPr>
                <w:rFonts w:ascii="Noto Sans" w:hAnsi="Noto Sans" w:cs="Noto Sans"/>
                <w:sz w:val="20"/>
                <w:szCs w:val="20"/>
              </w:rPr>
            </w:pPr>
          </w:p>
          <w:p w14:paraId="6282CF25"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t>Con fundamento en lo dispuesto en el artículo 67 de la LAASSP y</w:t>
            </w:r>
            <w:r>
              <w:rPr>
                <w:rFonts w:ascii="Noto Sans" w:hAnsi="Noto Sans" w:cs="Noto Sans"/>
                <w:sz w:val="20"/>
                <w:szCs w:val="20"/>
              </w:rPr>
              <w:t xml:space="preserve"> 129</w:t>
            </w:r>
            <w:r w:rsidRPr="005A2272">
              <w:rPr>
                <w:rFonts w:ascii="Noto Sans" w:hAnsi="Noto Sans" w:cs="Noto Sans"/>
                <w:sz w:val="20"/>
                <w:szCs w:val="20"/>
              </w:rPr>
              <w:t xml:space="preserve"> de su Reglamento.</w:t>
            </w:r>
          </w:p>
          <w:p w14:paraId="4F51AE9C" w14:textId="77777777" w:rsidR="00260E8C" w:rsidRPr="005A2272" w:rsidRDefault="00260E8C" w:rsidP="00EC0D5D">
            <w:pPr>
              <w:ind w:left="425" w:right="120"/>
              <w:jc w:val="both"/>
              <w:rPr>
                <w:rFonts w:ascii="Noto Sans" w:hAnsi="Noto Sans" w:cs="Noto Sans"/>
                <w:sz w:val="20"/>
                <w:szCs w:val="20"/>
              </w:rPr>
            </w:pPr>
            <w:r w:rsidRPr="005A2272">
              <w:rPr>
                <w:rFonts w:ascii="Noto Sans" w:hAnsi="Noto Sans" w:cs="Noto Sans"/>
                <w:sz w:val="20"/>
                <w:szCs w:val="20"/>
              </w:rPr>
              <w:lastRenderedPageBreak/>
              <w:t xml:space="preserve"> </w:t>
            </w:r>
          </w:p>
        </w:tc>
      </w:tr>
      <w:tr w:rsidR="00260E8C" w:rsidRPr="005A2272" w14:paraId="47B4B1C8" w14:textId="77777777" w:rsidTr="00EC0D5D">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E0188D3" w14:textId="77777777" w:rsidR="00260E8C" w:rsidRPr="005A2272" w:rsidRDefault="00260E8C" w:rsidP="00EC0D5D">
            <w:pPr>
              <w:spacing w:before="240"/>
              <w:jc w:val="both"/>
              <w:rPr>
                <w:rFonts w:ascii="Noto Sans" w:hAnsi="Noto Sans" w:cs="Noto Sans"/>
                <w:b/>
                <w:sz w:val="20"/>
                <w:szCs w:val="20"/>
              </w:rPr>
            </w:pPr>
            <w:r w:rsidRPr="005A2272">
              <w:rPr>
                <w:rFonts w:ascii="Noto Sans" w:hAnsi="Noto Sans" w:cs="Noto Sans"/>
                <w:b/>
                <w:sz w:val="20"/>
                <w:szCs w:val="20"/>
              </w:rPr>
              <w:lastRenderedPageBreak/>
              <w:t>Prórrogas</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5BEAD16E" w14:textId="77777777" w:rsidR="00260E8C" w:rsidRPr="005A2272" w:rsidDel="00C81876" w:rsidRDefault="00260E8C" w:rsidP="00EC0D5D">
            <w:pPr>
              <w:ind w:left="425" w:right="120"/>
              <w:jc w:val="both"/>
              <w:rPr>
                <w:del w:id="34" w:author="Manuel Alejandro Torres Silva" w:date="2026-05-24T16:32:00Z"/>
                <w:rFonts w:ascii="Noto Sans" w:hAnsi="Noto Sans" w:cs="Noto Sans"/>
                <w:sz w:val="20"/>
                <w:szCs w:val="20"/>
              </w:rPr>
            </w:pPr>
            <w:r w:rsidRPr="005A2272">
              <w:rPr>
                <w:rFonts w:ascii="Noto Sans" w:hAnsi="Noto Sans" w:cs="Noto Sans"/>
                <w:sz w:val="20"/>
                <w:szCs w:val="20"/>
              </w:rPr>
              <w:t>Durante la presente contratación no se otorgarán prórrogas para el cumplimento de obligaciones.</w:t>
            </w:r>
          </w:p>
          <w:p w14:paraId="5A714D70" w14:textId="77777777" w:rsidR="00260E8C" w:rsidRPr="005A2272" w:rsidRDefault="00260E8C" w:rsidP="00EC0D5D">
            <w:pPr>
              <w:ind w:left="425" w:right="120"/>
              <w:jc w:val="both"/>
              <w:rPr>
                <w:rFonts w:ascii="Noto Sans" w:hAnsi="Noto Sans" w:cs="Noto Sans"/>
                <w:sz w:val="20"/>
                <w:szCs w:val="20"/>
              </w:rPr>
            </w:pPr>
          </w:p>
        </w:tc>
      </w:tr>
      <w:tr w:rsidR="00260E8C" w:rsidRPr="005A2272" w14:paraId="2E03C99C" w14:textId="77777777" w:rsidTr="00EC0D5D">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7A15154D" w14:textId="63351145" w:rsidR="00260E8C" w:rsidRPr="005A2272" w:rsidRDefault="00260E8C" w:rsidP="00EC0D5D">
            <w:pPr>
              <w:ind w:right="60"/>
              <w:jc w:val="both"/>
              <w:rPr>
                <w:rFonts w:ascii="Noto Sans" w:hAnsi="Noto Sans" w:cs="Noto Sans"/>
                <w:b/>
                <w:sz w:val="20"/>
                <w:szCs w:val="20"/>
              </w:rPr>
            </w:pPr>
            <w:r w:rsidRPr="005A2272">
              <w:rPr>
                <w:rFonts w:ascii="Noto Sans" w:hAnsi="Noto Sans" w:cs="Noto Sans"/>
                <w:b/>
                <w:sz w:val="20"/>
                <w:szCs w:val="20"/>
              </w:rPr>
              <w:t>Nombre y cargo del servidor público quien administrará y verificará el cumplimiento del instrumento contractual correspondiente, de conformidad con lo establecido en los artículos 2 fracción I</w:t>
            </w:r>
            <w:del w:id="35" w:author="Adrián Octavio de la Fuente Cercado" w:date="2026-06-18T13:19:00Z">
              <w:r w:rsidRPr="005A2272" w:rsidDel="002F2A21">
                <w:rPr>
                  <w:rFonts w:ascii="Noto Sans" w:hAnsi="Noto Sans" w:cs="Noto Sans"/>
                  <w:b/>
                  <w:sz w:val="20"/>
                  <w:szCs w:val="20"/>
                </w:rPr>
                <w:delText>II</w:delText>
              </w:r>
            </w:del>
            <w:ins w:id="36" w:author="Adrián Octavio de la Fuente Cercado" w:date="2026-06-18T13:19:00Z">
              <w:r w:rsidR="002F2A21">
                <w:rPr>
                  <w:rFonts w:ascii="Noto Sans" w:hAnsi="Noto Sans" w:cs="Noto Sans"/>
                  <w:b/>
                  <w:sz w:val="20"/>
                  <w:szCs w:val="20"/>
                </w:rPr>
                <w:t>V</w:t>
              </w:r>
            </w:ins>
            <w:del w:id="37" w:author="Adrián Octavio de la Fuente Cercado" w:date="2026-06-18T13:19:00Z">
              <w:r w:rsidRPr="005A2272" w:rsidDel="002F2A21">
                <w:rPr>
                  <w:rFonts w:ascii="Noto Sans" w:hAnsi="Noto Sans" w:cs="Noto Sans"/>
                  <w:b/>
                  <w:sz w:val="20"/>
                  <w:szCs w:val="20"/>
                </w:rPr>
                <w:delText xml:space="preserve"> Bis</w:delText>
              </w:r>
            </w:del>
            <w:r w:rsidRPr="005A2272">
              <w:rPr>
                <w:rFonts w:ascii="Noto Sans" w:hAnsi="Noto Sans" w:cs="Noto Sans"/>
                <w:b/>
                <w:sz w:val="20"/>
                <w:szCs w:val="20"/>
              </w:rPr>
              <w:t xml:space="preserve"> y </w:t>
            </w:r>
            <w:del w:id="38" w:author="Adrián Octavio de la Fuente Cercado" w:date="2026-06-18T13:22:00Z">
              <w:r w:rsidRPr="005A2272" w:rsidDel="002F2A21">
                <w:rPr>
                  <w:rFonts w:ascii="Noto Sans" w:hAnsi="Noto Sans" w:cs="Noto Sans"/>
                  <w:b/>
                  <w:sz w:val="20"/>
                  <w:szCs w:val="20"/>
                </w:rPr>
                <w:delText>84</w:delText>
              </w:r>
            </w:del>
            <w:ins w:id="39" w:author="Adrián Octavio de la Fuente Cercado" w:date="2026-06-18T13:22:00Z">
              <w:r w:rsidR="002F2A21">
                <w:rPr>
                  <w:rFonts w:ascii="Noto Sans" w:hAnsi="Noto Sans" w:cs="Noto Sans"/>
                  <w:b/>
                  <w:sz w:val="20"/>
                  <w:szCs w:val="20"/>
                </w:rPr>
                <w:t>129</w:t>
              </w:r>
            </w:ins>
            <w:r w:rsidRPr="005A2272">
              <w:rPr>
                <w:rFonts w:ascii="Noto Sans" w:hAnsi="Noto Sans" w:cs="Noto Sans"/>
                <w:b/>
                <w:sz w:val="20"/>
                <w:szCs w:val="20"/>
              </w:rPr>
              <w:t xml:space="preserve"> penúltimo párrafo del RLAASSP.</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15DF2E66" w14:textId="77777777" w:rsidR="00260E8C" w:rsidRPr="005A2272" w:rsidRDefault="00260E8C" w:rsidP="00EC0D5D">
            <w:pPr>
              <w:ind w:left="425" w:right="120"/>
              <w:jc w:val="both"/>
              <w:rPr>
                <w:rFonts w:ascii="Noto Sans" w:hAnsi="Noto Sans" w:cs="Noto Sans"/>
                <w:sz w:val="20"/>
                <w:szCs w:val="20"/>
              </w:rPr>
            </w:pPr>
            <w:r w:rsidRPr="0010365D">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será la responsable de administrar el instrumento contractual</w:t>
            </w:r>
          </w:p>
        </w:tc>
      </w:tr>
      <w:tr w:rsidR="00260E8C" w:rsidRPr="005A2272" w14:paraId="7CB0E560" w14:textId="77777777" w:rsidTr="00EC0D5D">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25A353E" w14:textId="77777777" w:rsidR="00260E8C" w:rsidRPr="005A2272" w:rsidRDefault="00260E8C" w:rsidP="00EC0D5D">
            <w:pPr>
              <w:ind w:right="60"/>
              <w:jc w:val="both"/>
              <w:rPr>
                <w:rFonts w:ascii="Noto Sans" w:hAnsi="Noto Sans" w:cs="Noto Sans"/>
                <w:b/>
                <w:sz w:val="20"/>
                <w:szCs w:val="20"/>
              </w:rPr>
            </w:pPr>
            <w:r w:rsidRPr="005A2272">
              <w:rPr>
                <w:rFonts w:ascii="Noto Sans" w:hAnsi="Noto Sans" w:cs="Noto Sans"/>
                <w:b/>
                <w:sz w:val="20"/>
                <w:szCs w:val="20"/>
              </w:rPr>
              <w:t>Servidor público designado por el “ADMINISTRADOR Y VERIFICADOR DEL INSTRUMENTO CONTRACTUAL” para apoyar en la supervisión de la entrega de los bienes/prestación de los servicios/arrendamiento objeto del instrumento contractual.</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39B987FB" w14:textId="77777777" w:rsidR="00260E8C" w:rsidRDefault="00260E8C" w:rsidP="00EC0D5D">
            <w:pPr>
              <w:ind w:left="425" w:right="120"/>
              <w:jc w:val="both"/>
              <w:rPr>
                <w:rFonts w:ascii="Noto Sans" w:hAnsi="Noto Sans" w:cs="Noto Sans"/>
                <w:sz w:val="20"/>
                <w:szCs w:val="20"/>
              </w:rPr>
            </w:pPr>
            <w:r>
              <w:rPr>
                <w:rFonts w:ascii="Noto Sans" w:hAnsi="Noto Sans" w:cs="Noto Sans"/>
                <w:sz w:val="20"/>
                <w:szCs w:val="20"/>
              </w:rPr>
              <w:t>Lic. Claudio Julián Sánchez Baeza, subdirector de Vinculación con Medios</w:t>
            </w:r>
          </w:p>
          <w:p w14:paraId="1DA276B6" w14:textId="77777777" w:rsidR="00260E8C" w:rsidRPr="005A2272" w:rsidRDefault="00260E8C" w:rsidP="00EC0D5D">
            <w:pPr>
              <w:ind w:right="120"/>
              <w:jc w:val="both"/>
              <w:rPr>
                <w:rFonts w:ascii="Noto Sans" w:hAnsi="Noto Sans" w:cs="Noto Sans"/>
                <w:sz w:val="20"/>
                <w:szCs w:val="20"/>
              </w:rPr>
            </w:pPr>
          </w:p>
        </w:tc>
      </w:tr>
    </w:tbl>
    <w:p w14:paraId="295C9C19" w14:textId="77777777" w:rsidR="00260E8C" w:rsidRPr="005A2272" w:rsidRDefault="00260E8C" w:rsidP="00260E8C">
      <w:pPr>
        <w:rPr>
          <w:rFonts w:ascii="Noto Sans" w:hAnsi="Noto Sans" w:cs="Noto Sans"/>
          <w:sz w:val="20"/>
          <w:szCs w:val="20"/>
        </w:rPr>
      </w:pPr>
    </w:p>
    <w:tbl>
      <w:tblPr>
        <w:tblW w:w="0" w:type="auto"/>
        <w:tblBorders>
          <w:top w:val="nil"/>
          <w:left w:val="nil"/>
          <w:bottom w:val="nil"/>
          <w:right w:val="nil"/>
          <w:insideH w:val="nil"/>
          <w:insideV w:val="nil"/>
        </w:tblBorders>
        <w:tblLook w:val="0600" w:firstRow="0" w:lastRow="0" w:firstColumn="0" w:lastColumn="0" w:noHBand="1" w:noVBand="1"/>
      </w:tblPr>
      <w:tblGrid>
        <w:gridCol w:w="740"/>
        <w:gridCol w:w="8082"/>
      </w:tblGrid>
      <w:tr w:rsidR="00260E8C" w:rsidRPr="005A2272" w14:paraId="1F37969F" w14:textId="77777777" w:rsidTr="00EC0D5D">
        <w:trPr>
          <w:trHeight w:val="285"/>
        </w:trPr>
        <w:tc>
          <w:tcPr>
            <w:tcW w:w="0" w:type="auto"/>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vAlign w:val="center"/>
          </w:tcPr>
          <w:p w14:paraId="60DD273F" w14:textId="77777777" w:rsidR="00260E8C" w:rsidRPr="005A2272" w:rsidRDefault="00260E8C" w:rsidP="00EC0D5D">
            <w:pPr>
              <w:spacing w:before="240"/>
              <w:ind w:left="425"/>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DOCUMENTACIÓN QUE DEBERÁN PRESENTAR JUNTO CON SU PROPUESTA.</w:t>
            </w:r>
          </w:p>
        </w:tc>
      </w:tr>
      <w:tr w:rsidR="00260E8C" w:rsidRPr="005A2272" w14:paraId="5CCFE3EA" w14:textId="77777777" w:rsidTr="00EC0D5D">
        <w:trPr>
          <w:trHeight w:val="285"/>
        </w:trPr>
        <w:tc>
          <w:tcPr>
            <w:tcW w:w="0" w:type="auto"/>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329A1978" w14:textId="77777777" w:rsidR="00260E8C" w:rsidRPr="005A2272" w:rsidRDefault="00260E8C" w:rsidP="00EC0D5D">
            <w:pPr>
              <w:spacing w:before="240"/>
              <w:ind w:left="425"/>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Documentación de carácter Técnico</w:t>
            </w:r>
          </w:p>
        </w:tc>
      </w:tr>
      <w:tr w:rsidR="00260E8C" w:rsidRPr="005A2272" w14:paraId="63F14620" w14:textId="77777777" w:rsidTr="00EC0D5D">
        <w:trPr>
          <w:trHeight w:val="435"/>
        </w:trPr>
        <w:tc>
          <w:tcPr>
            <w:tcW w:w="0" w:type="auto"/>
            <w:tcBorders>
              <w:top w:val="nil"/>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2E676140" w14:textId="77777777" w:rsidR="00260E8C" w:rsidRPr="005A2272" w:rsidRDefault="00260E8C" w:rsidP="00EC0D5D">
            <w:pPr>
              <w:spacing w:before="240"/>
              <w:ind w:left="425" w:hanging="566"/>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No.</w:t>
            </w:r>
          </w:p>
        </w:tc>
        <w:tc>
          <w:tcPr>
            <w:tcW w:w="0" w:type="auto"/>
            <w:tcBorders>
              <w:top w:val="nil"/>
              <w:left w:val="nil"/>
              <w:bottom w:val="single" w:sz="6" w:space="0" w:color="C49427"/>
              <w:right w:val="single" w:sz="6" w:space="0" w:color="C49427"/>
            </w:tcBorders>
            <w:shd w:val="clear" w:color="auto" w:fill="691C32"/>
            <w:tcMar>
              <w:top w:w="0" w:type="dxa"/>
              <w:left w:w="100" w:type="dxa"/>
              <w:bottom w:w="0" w:type="dxa"/>
              <w:right w:w="100" w:type="dxa"/>
            </w:tcMar>
          </w:tcPr>
          <w:p w14:paraId="4F0A948A" w14:textId="77777777" w:rsidR="00260E8C" w:rsidRPr="005A2272" w:rsidRDefault="00260E8C" w:rsidP="00EC0D5D">
            <w:pPr>
              <w:spacing w:before="240"/>
              <w:ind w:left="425" w:hanging="566"/>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Requisito y efecto</w:t>
            </w:r>
          </w:p>
        </w:tc>
      </w:tr>
      <w:tr w:rsidR="00260E8C" w:rsidRPr="005A2272" w14:paraId="60283783" w14:textId="77777777" w:rsidTr="00EC0D5D">
        <w:trPr>
          <w:trHeight w:val="85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A1C2B38" w14:textId="77777777" w:rsidR="00260E8C" w:rsidRPr="005A2272" w:rsidRDefault="00260E8C" w:rsidP="00EC0D5D">
            <w:pPr>
              <w:spacing w:before="240"/>
              <w:ind w:left="425"/>
              <w:jc w:val="center"/>
              <w:rPr>
                <w:rFonts w:ascii="Noto Sans" w:eastAsia="Montserrat" w:hAnsi="Noto Sans" w:cs="Noto Sans"/>
                <w:sz w:val="20"/>
                <w:szCs w:val="20"/>
              </w:rPr>
            </w:pPr>
            <w:r w:rsidRPr="005A2272">
              <w:rPr>
                <w:rFonts w:ascii="Noto Sans" w:eastAsia="Montserrat" w:hAnsi="Noto Sans" w:cs="Noto Sans"/>
                <w:sz w:val="20"/>
                <w:szCs w:val="20"/>
              </w:rPr>
              <w:t>1</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65B2C4E7" w14:textId="77777777" w:rsidR="00260E8C" w:rsidRPr="005A2272" w:rsidRDefault="00260E8C" w:rsidP="00EC0D5D">
            <w:pPr>
              <w:spacing w:before="240"/>
              <w:jc w:val="both"/>
              <w:rPr>
                <w:rFonts w:ascii="Noto Sans" w:eastAsia="Montserrat" w:hAnsi="Noto Sans" w:cs="Noto Sans"/>
                <w:b/>
                <w:bCs/>
                <w:color w:val="000000" w:themeColor="text1"/>
                <w:sz w:val="20"/>
                <w:szCs w:val="20"/>
              </w:rPr>
            </w:pPr>
            <w:r w:rsidRPr="005A2272">
              <w:rPr>
                <w:rFonts w:ascii="Noto Sans" w:eastAsia="Montserrat" w:hAnsi="Noto Sans" w:cs="Noto Sans"/>
                <w:color w:val="000000" w:themeColor="text1"/>
                <w:sz w:val="20"/>
                <w:szCs w:val="20"/>
              </w:rPr>
              <w:t xml:space="preserve">La Manifestación de que acepta todas y cada una de las especificaciones, características y condiciones referidas en la presente </w:t>
            </w:r>
            <w:r w:rsidRPr="005A2272">
              <w:rPr>
                <w:rFonts w:ascii="Noto Sans" w:eastAsia="Montserrat" w:hAnsi="Noto Sans" w:cs="Noto Sans"/>
                <w:b/>
                <w:bCs/>
                <w:color w:val="000000" w:themeColor="text1"/>
                <w:sz w:val="20"/>
                <w:szCs w:val="20"/>
              </w:rPr>
              <w:t>Solicitud de Cotización</w:t>
            </w:r>
            <w:r w:rsidRPr="005A2272">
              <w:rPr>
                <w:rFonts w:ascii="Noto Sans" w:eastAsia="Montserrat" w:hAnsi="Noto Sans" w:cs="Noto Sans"/>
                <w:color w:val="000000" w:themeColor="text1"/>
                <w:sz w:val="20"/>
                <w:szCs w:val="20"/>
              </w:rPr>
              <w:t xml:space="preserve"> y en el </w:t>
            </w:r>
            <w:r w:rsidRPr="005A2272">
              <w:rPr>
                <w:rFonts w:ascii="Noto Sans" w:eastAsia="Montserrat" w:hAnsi="Noto Sans" w:cs="Noto Sans"/>
                <w:b/>
                <w:bCs/>
                <w:color w:val="000000" w:themeColor="text1"/>
                <w:sz w:val="20"/>
                <w:szCs w:val="20"/>
                <w:u w:val="single"/>
              </w:rPr>
              <w:t>ANEXO UNO (ANEXO TÉCNICO)</w:t>
            </w:r>
          </w:p>
          <w:p w14:paraId="1638CFA7" w14:textId="77777777" w:rsidR="00260E8C" w:rsidRPr="005A2272" w:rsidRDefault="00260E8C" w:rsidP="00EC0D5D">
            <w:pPr>
              <w:spacing w:before="240"/>
              <w:jc w:val="both"/>
              <w:rPr>
                <w:rFonts w:ascii="Noto Sans" w:eastAsia="Montserrat" w:hAnsi="Noto Sans" w:cs="Noto Sans"/>
                <w:color w:val="000000" w:themeColor="text1"/>
                <w:sz w:val="20"/>
                <w:szCs w:val="20"/>
              </w:rPr>
            </w:pPr>
            <w:r w:rsidRPr="005A2272">
              <w:rPr>
                <w:rFonts w:ascii="Noto Sans" w:eastAsia="Montserrat" w:hAnsi="Noto Sans" w:cs="Noto Sans"/>
                <w:color w:val="000000" w:themeColor="text1"/>
                <w:sz w:val="20"/>
                <w:szCs w:val="20"/>
              </w:rPr>
              <w:t>La transcripción integral de las Especificaciones Técnicas.</w:t>
            </w:r>
          </w:p>
          <w:p w14:paraId="1C82E534" w14:textId="77777777" w:rsidR="00260E8C" w:rsidRDefault="00260E8C" w:rsidP="00EC0D5D">
            <w:pPr>
              <w:spacing w:before="240"/>
              <w:jc w:val="both"/>
              <w:rPr>
                <w:rFonts w:ascii="Noto Sans" w:eastAsia="Montserrat" w:hAnsi="Noto Sans" w:cs="Noto Sans"/>
                <w:color w:val="000000" w:themeColor="text1"/>
                <w:sz w:val="20"/>
                <w:szCs w:val="20"/>
              </w:rPr>
            </w:pPr>
            <w:r w:rsidRPr="005A2272">
              <w:rPr>
                <w:rFonts w:ascii="Noto Sans" w:eastAsia="Montserrat" w:hAnsi="Noto Sans" w:cs="Noto Sans"/>
                <w:color w:val="000000" w:themeColor="text1"/>
                <w:sz w:val="20"/>
                <w:szCs w:val="20"/>
              </w:rPr>
              <w:t xml:space="preserve">Que indique todos y cada uno de los términos señalados en el </w:t>
            </w:r>
            <w:r w:rsidRPr="005A2272">
              <w:rPr>
                <w:rFonts w:ascii="Noto Sans" w:eastAsia="Montserrat" w:hAnsi="Noto Sans" w:cs="Noto Sans"/>
                <w:b/>
                <w:bCs/>
                <w:color w:val="000000" w:themeColor="text1"/>
                <w:sz w:val="20"/>
                <w:szCs w:val="20"/>
                <w:u w:val="single"/>
              </w:rPr>
              <w:t>ANEXO UNO (ANEXO TÉCNICO)</w:t>
            </w:r>
            <w:r w:rsidRPr="005A2272">
              <w:rPr>
                <w:rFonts w:ascii="Noto Sans" w:eastAsia="Montserrat" w:hAnsi="Noto Sans" w:cs="Noto Sans"/>
                <w:color w:val="000000" w:themeColor="text1"/>
                <w:sz w:val="20"/>
                <w:szCs w:val="20"/>
              </w:rPr>
              <w:t>, así como las que deriven de la(s) Duda(s) y/o comentario(s) y/o aclaración(es).</w:t>
            </w:r>
          </w:p>
          <w:p w14:paraId="649FC3D2" w14:textId="77777777" w:rsidR="00260E8C" w:rsidRPr="00723624" w:rsidRDefault="00260E8C" w:rsidP="00EC0D5D">
            <w:pPr>
              <w:spacing w:before="240"/>
              <w:jc w:val="both"/>
              <w:rPr>
                <w:rFonts w:ascii="Noto Sans" w:eastAsia="Montserrat" w:hAnsi="Noto Sans" w:cs="Noto Sans"/>
                <w:color w:val="000000" w:themeColor="text1"/>
                <w:sz w:val="20"/>
                <w:szCs w:val="20"/>
              </w:rPr>
            </w:pPr>
            <w:r>
              <w:rPr>
                <w:rFonts w:ascii="Noto Sans" w:eastAsia="Montserrat" w:hAnsi="Noto Sans" w:cs="Noto Sans"/>
                <w:color w:val="000000" w:themeColor="text1"/>
                <w:sz w:val="20"/>
                <w:szCs w:val="20"/>
              </w:rPr>
              <w:t>Los documentos antes señalados deberán mostrar</w:t>
            </w:r>
            <w:r w:rsidRPr="005A2272">
              <w:rPr>
                <w:rFonts w:ascii="Noto Sans" w:eastAsia="Montserrat" w:hAnsi="Noto Sans" w:cs="Noto Sans"/>
                <w:color w:val="000000" w:themeColor="text1"/>
                <w:sz w:val="20"/>
                <w:szCs w:val="20"/>
              </w:rPr>
              <w:t xml:space="preserve"> congruencia entre lo ofertado y las especificaciones técnicas, en la propuesta técnica</w:t>
            </w:r>
            <w:r>
              <w:rPr>
                <w:rFonts w:ascii="Noto Sans" w:eastAsia="Montserrat" w:hAnsi="Noto Sans" w:cs="Noto Sans"/>
                <w:color w:val="000000" w:themeColor="text1"/>
                <w:sz w:val="20"/>
                <w:szCs w:val="20"/>
              </w:rPr>
              <w:t xml:space="preserve">, contener </w:t>
            </w:r>
            <w:r w:rsidRPr="005A2272">
              <w:rPr>
                <w:rFonts w:ascii="Noto Sans" w:eastAsia="Montserrat" w:hAnsi="Noto Sans" w:cs="Noto Sans"/>
                <w:color w:val="000000" w:themeColor="text1"/>
                <w:sz w:val="20"/>
                <w:szCs w:val="20"/>
              </w:rPr>
              <w:t>nombre y firma autógrafa digitalizada del licitante o su Representante Legal</w:t>
            </w:r>
            <w:r>
              <w:rPr>
                <w:rFonts w:ascii="Noto Sans" w:eastAsia="Montserrat" w:hAnsi="Noto Sans" w:cs="Noto Sans"/>
                <w:color w:val="000000" w:themeColor="text1"/>
                <w:sz w:val="20"/>
                <w:szCs w:val="20"/>
              </w:rPr>
              <w:t xml:space="preserve"> y presentarse e</w:t>
            </w:r>
            <w:r w:rsidRPr="005A2272">
              <w:rPr>
                <w:rFonts w:ascii="Noto Sans" w:eastAsia="Montserrat" w:hAnsi="Noto Sans" w:cs="Noto Sans"/>
                <w:color w:val="000000" w:themeColor="text1"/>
                <w:sz w:val="20"/>
                <w:szCs w:val="20"/>
              </w:rPr>
              <w:t>n hoja membretada del licitante.</w:t>
            </w:r>
          </w:p>
        </w:tc>
      </w:tr>
      <w:tr w:rsidR="00260E8C" w:rsidRPr="005A2272" w14:paraId="0EEBC77C" w14:textId="77777777" w:rsidTr="00EC0D5D">
        <w:trPr>
          <w:trHeight w:val="22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1E68FD5" w14:textId="77777777" w:rsidR="00260E8C" w:rsidRPr="005A2272" w:rsidRDefault="00260E8C" w:rsidP="00EC0D5D">
            <w:pPr>
              <w:spacing w:before="240"/>
              <w:ind w:left="425"/>
              <w:jc w:val="center"/>
              <w:rPr>
                <w:rFonts w:ascii="Noto Sans" w:eastAsia="Montserrat" w:hAnsi="Noto Sans" w:cs="Noto Sans"/>
                <w:sz w:val="20"/>
                <w:szCs w:val="20"/>
              </w:rPr>
            </w:pPr>
          </w:p>
          <w:p w14:paraId="05289FCC" w14:textId="77777777" w:rsidR="00260E8C" w:rsidRPr="005A2272" w:rsidRDefault="00260E8C" w:rsidP="00EC0D5D">
            <w:pPr>
              <w:spacing w:before="240"/>
              <w:ind w:left="425"/>
              <w:jc w:val="center"/>
              <w:rPr>
                <w:rFonts w:ascii="Noto Sans" w:eastAsia="Montserrat" w:hAnsi="Noto Sans" w:cs="Noto Sans"/>
                <w:sz w:val="20"/>
                <w:szCs w:val="20"/>
              </w:rPr>
            </w:pPr>
            <w:r>
              <w:rPr>
                <w:rFonts w:ascii="Noto Sans" w:eastAsia="Montserrat" w:hAnsi="Noto Sans" w:cs="Noto Sans"/>
                <w:sz w:val="20"/>
                <w:szCs w:val="20"/>
              </w:rPr>
              <w:lastRenderedPageBreak/>
              <w:t>2</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0286F82F" w14:textId="77777777" w:rsidR="00260E8C" w:rsidRPr="005A2272" w:rsidRDefault="00260E8C" w:rsidP="00EC0D5D">
            <w:pPr>
              <w:spacing w:before="240"/>
              <w:jc w:val="both"/>
              <w:rPr>
                <w:rFonts w:ascii="Noto Sans" w:eastAsia="Montserrat" w:hAnsi="Noto Sans" w:cs="Noto Sans"/>
                <w:sz w:val="20"/>
                <w:szCs w:val="20"/>
              </w:rPr>
            </w:pPr>
            <w:r w:rsidRPr="005A2272">
              <w:rPr>
                <w:rFonts w:ascii="Noto Sans" w:eastAsia="Montserrat" w:hAnsi="Noto Sans" w:cs="Noto Sans"/>
                <w:sz w:val="20"/>
                <w:szCs w:val="20"/>
              </w:rPr>
              <w:lastRenderedPageBreak/>
              <w:t>EL licitante debe proporcionar Curr</w:t>
            </w:r>
            <w:r>
              <w:rPr>
                <w:rFonts w:ascii="Noto Sans" w:eastAsia="Montserrat" w:hAnsi="Noto Sans" w:cs="Noto Sans"/>
                <w:sz w:val="20"/>
                <w:szCs w:val="20"/>
              </w:rPr>
              <w:t>í</w:t>
            </w:r>
            <w:r w:rsidRPr="005A2272">
              <w:rPr>
                <w:rFonts w:ascii="Noto Sans" w:eastAsia="Montserrat" w:hAnsi="Noto Sans" w:cs="Noto Sans"/>
                <w:sz w:val="20"/>
                <w:szCs w:val="20"/>
              </w:rPr>
              <w:t xml:space="preserve">culum o media kit de la empresa actualizado, en el cual describa su actividad e información que se relacione con la prestación de </w:t>
            </w:r>
            <w:r w:rsidRPr="005A2272">
              <w:rPr>
                <w:rFonts w:ascii="Noto Sans" w:eastAsia="Montserrat" w:hAnsi="Noto Sans" w:cs="Noto Sans"/>
                <w:b/>
                <w:bCs/>
                <w:sz w:val="20"/>
                <w:szCs w:val="20"/>
              </w:rPr>
              <w:t xml:space="preserve">“EL </w:t>
            </w:r>
            <w:r w:rsidRPr="005A2272">
              <w:rPr>
                <w:rFonts w:ascii="Noto Sans" w:eastAsia="Montserrat" w:hAnsi="Noto Sans" w:cs="Noto Sans"/>
                <w:b/>
                <w:bCs/>
                <w:sz w:val="20"/>
                <w:szCs w:val="20"/>
              </w:rPr>
              <w:lastRenderedPageBreak/>
              <w:t>SERVICIO”</w:t>
            </w:r>
            <w:r w:rsidRPr="005A2272">
              <w:rPr>
                <w:rFonts w:ascii="Noto Sans" w:eastAsia="Montserrat" w:hAnsi="Noto Sans" w:cs="Noto Sans"/>
                <w:sz w:val="20"/>
                <w:szCs w:val="20"/>
              </w:rPr>
              <w:t xml:space="preserve"> requerido en el que incluya la relación de sus principales clientes; mismo que debe ser presentado en hoja membretada. </w:t>
            </w:r>
          </w:p>
        </w:tc>
      </w:tr>
      <w:tr w:rsidR="00260E8C" w:rsidRPr="005A2272" w14:paraId="532F73A6" w14:textId="77777777" w:rsidTr="00EC0D5D">
        <w:trPr>
          <w:trHeight w:val="22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6508EE9" w14:textId="77777777" w:rsidR="00260E8C" w:rsidRPr="005A2272" w:rsidRDefault="00260E8C" w:rsidP="00EC0D5D">
            <w:pPr>
              <w:spacing w:before="240"/>
              <w:ind w:left="425"/>
              <w:jc w:val="center"/>
              <w:rPr>
                <w:rFonts w:ascii="Noto Sans" w:eastAsia="Montserrat" w:hAnsi="Noto Sans" w:cs="Noto Sans"/>
                <w:sz w:val="20"/>
                <w:szCs w:val="20"/>
              </w:rPr>
            </w:pPr>
            <w:r>
              <w:rPr>
                <w:rFonts w:ascii="Noto Sans" w:eastAsia="Montserrat" w:hAnsi="Noto Sans" w:cs="Noto Sans"/>
                <w:sz w:val="20"/>
                <w:szCs w:val="20"/>
              </w:rPr>
              <w:lastRenderedPageBreak/>
              <w:t>3</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5B874050" w14:textId="77777777" w:rsidR="00260E8C" w:rsidRDefault="00260E8C" w:rsidP="00EC0D5D">
            <w:pPr>
              <w:spacing w:before="240"/>
              <w:ind w:left="141"/>
              <w:jc w:val="both"/>
              <w:rPr>
                <w:rFonts w:ascii="Noto Sans" w:eastAsia="Montserrat" w:hAnsi="Noto Sans" w:cs="Noto Sans"/>
                <w:sz w:val="20"/>
                <w:szCs w:val="20"/>
              </w:rPr>
            </w:pPr>
            <w:r w:rsidRPr="005A2272">
              <w:rPr>
                <w:rFonts w:ascii="Noto Sans" w:eastAsia="Montserrat" w:hAnsi="Noto Sans" w:cs="Noto Sans"/>
                <w:sz w:val="20"/>
                <w:szCs w:val="20"/>
              </w:rPr>
              <w:t xml:space="preserve">El </w:t>
            </w:r>
            <w:r>
              <w:rPr>
                <w:rFonts w:ascii="Noto Sans" w:eastAsia="Montserrat" w:hAnsi="Noto Sans" w:cs="Noto Sans"/>
                <w:sz w:val="20"/>
                <w:szCs w:val="20"/>
              </w:rPr>
              <w:t>licitante</w:t>
            </w:r>
            <w:r w:rsidRPr="005A2272">
              <w:rPr>
                <w:rFonts w:ascii="Noto Sans" w:eastAsia="Montserrat" w:hAnsi="Noto Sans" w:cs="Noto Sans"/>
                <w:sz w:val="20"/>
                <w:szCs w:val="20"/>
              </w:rPr>
              <w:t xml:space="preserve"> debe remitir un escrito en formato libre y firmado por el representante legal en el que manifieste que cuenta co</w:t>
            </w:r>
            <w:r>
              <w:rPr>
                <w:rFonts w:ascii="Noto Sans" w:eastAsia="Montserrat" w:hAnsi="Noto Sans" w:cs="Noto Sans"/>
                <w:sz w:val="20"/>
                <w:szCs w:val="20"/>
              </w:rPr>
              <w:t>n los recursos técnicos y humanos necesarios para la prestación de “EL SERVICIO”</w:t>
            </w:r>
            <w:r w:rsidRPr="005A2272">
              <w:rPr>
                <w:rFonts w:ascii="Noto Sans" w:eastAsia="Montserrat" w:hAnsi="Noto Sans" w:cs="Noto Sans"/>
                <w:sz w:val="20"/>
                <w:szCs w:val="20"/>
              </w:rPr>
              <w:t>:</w:t>
            </w:r>
          </w:p>
          <w:p w14:paraId="6EBB2DE2" w14:textId="77777777" w:rsidR="00260E8C" w:rsidRPr="00F84769" w:rsidRDefault="00260E8C" w:rsidP="00260E8C">
            <w:pPr>
              <w:pStyle w:val="Prrafodelista"/>
              <w:numPr>
                <w:ilvl w:val="0"/>
                <w:numId w:val="17"/>
              </w:numPr>
              <w:spacing w:after="0" w:line="276" w:lineRule="auto"/>
              <w:jc w:val="both"/>
              <w:rPr>
                <w:rFonts w:ascii="Noto Sans" w:eastAsia="Montserrat" w:hAnsi="Noto Sans" w:cs="Noto Sans"/>
                <w:sz w:val="20"/>
                <w:szCs w:val="20"/>
              </w:rPr>
            </w:pPr>
            <w:r w:rsidRPr="00F84769">
              <w:rPr>
                <w:rFonts w:ascii="Noto Sans" w:eastAsia="Montserrat" w:hAnsi="Noto Sans" w:cs="Noto Sans"/>
                <w:sz w:val="20"/>
                <w:szCs w:val="20"/>
              </w:rPr>
              <w:t>Capacidad para generar herramientas de preproducción como el desglose de guion, plan de rodaje (llamado plan de trabajo o cronograma) y el presupuesto.</w:t>
            </w:r>
          </w:p>
          <w:p w14:paraId="1DDC2DF1" w14:textId="77777777" w:rsidR="00260E8C" w:rsidRDefault="00260E8C" w:rsidP="00260E8C">
            <w:pPr>
              <w:pStyle w:val="Prrafodelista"/>
              <w:numPr>
                <w:ilvl w:val="0"/>
                <w:numId w:val="17"/>
              </w:numPr>
              <w:spacing w:before="240" w:after="0" w:line="276" w:lineRule="auto"/>
              <w:jc w:val="both"/>
              <w:rPr>
                <w:rFonts w:ascii="Noto Sans" w:eastAsia="Montserrat" w:hAnsi="Noto Sans" w:cs="Noto Sans"/>
                <w:sz w:val="20"/>
                <w:szCs w:val="20"/>
              </w:rPr>
            </w:pPr>
            <w:r w:rsidRPr="00402E10">
              <w:rPr>
                <w:rFonts w:ascii="Noto Sans" w:eastAsia="Montserrat" w:hAnsi="Noto Sans" w:cs="Noto Sans"/>
                <w:sz w:val="20"/>
                <w:szCs w:val="20"/>
              </w:rPr>
              <w:t>Contar con el equipo tecnológico para la preproducción, rodaje</w:t>
            </w:r>
            <w:r>
              <w:rPr>
                <w:rFonts w:ascii="Noto Sans" w:eastAsia="Montserrat" w:hAnsi="Noto Sans" w:cs="Noto Sans"/>
                <w:sz w:val="20"/>
                <w:szCs w:val="20"/>
              </w:rPr>
              <w:t>,</w:t>
            </w:r>
            <w:r w:rsidRPr="00402E10">
              <w:rPr>
                <w:rFonts w:ascii="Noto Sans" w:eastAsia="Montserrat" w:hAnsi="Noto Sans" w:cs="Noto Sans"/>
                <w:sz w:val="20"/>
                <w:szCs w:val="20"/>
              </w:rPr>
              <w:t xml:space="preserve"> postproducción</w:t>
            </w:r>
            <w:r>
              <w:rPr>
                <w:rFonts w:ascii="Noto Sans" w:eastAsia="Montserrat" w:hAnsi="Noto Sans" w:cs="Noto Sans"/>
                <w:sz w:val="20"/>
                <w:szCs w:val="20"/>
              </w:rPr>
              <w:t xml:space="preserve"> y copiado</w:t>
            </w:r>
            <w:r w:rsidRPr="00402E10">
              <w:rPr>
                <w:rFonts w:ascii="Noto Sans" w:eastAsia="Montserrat" w:hAnsi="Noto Sans" w:cs="Noto Sans"/>
                <w:sz w:val="20"/>
                <w:szCs w:val="20"/>
              </w:rPr>
              <w:t xml:space="preserve"> (cámaras, ópticas, iluminación, consolas de audio, </w:t>
            </w:r>
            <w:r>
              <w:rPr>
                <w:rFonts w:ascii="Noto Sans" w:eastAsia="Montserrat" w:hAnsi="Noto Sans" w:cs="Noto Sans"/>
                <w:sz w:val="20"/>
                <w:szCs w:val="20"/>
              </w:rPr>
              <w:t xml:space="preserve">software, </w:t>
            </w:r>
            <w:r w:rsidRPr="00402E10">
              <w:rPr>
                <w:rFonts w:ascii="Noto Sans" w:eastAsia="Montserrat" w:hAnsi="Noto Sans" w:cs="Noto Sans"/>
                <w:sz w:val="20"/>
                <w:szCs w:val="20"/>
              </w:rPr>
              <w:t>etc.)</w:t>
            </w:r>
          </w:p>
          <w:p w14:paraId="22DB2D53" w14:textId="77777777" w:rsidR="00260E8C" w:rsidRDefault="00260E8C" w:rsidP="00260E8C">
            <w:pPr>
              <w:pStyle w:val="Prrafodelista"/>
              <w:numPr>
                <w:ilvl w:val="0"/>
                <w:numId w:val="17"/>
              </w:numPr>
              <w:spacing w:before="240" w:after="0" w:line="276" w:lineRule="auto"/>
              <w:jc w:val="both"/>
              <w:rPr>
                <w:rFonts w:ascii="Noto Sans" w:eastAsia="Montserrat" w:hAnsi="Noto Sans" w:cs="Noto Sans"/>
                <w:sz w:val="20"/>
                <w:szCs w:val="20"/>
              </w:rPr>
            </w:pPr>
            <w:r w:rsidRPr="00187A40">
              <w:rPr>
                <w:rFonts w:ascii="Noto Sans" w:eastAsia="Montserrat" w:hAnsi="Noto Sans" w:cs="Noto Sans"/>
                <w:sz w:val="20"/>
                <w:szCs w:val="20"/>
              </w:rPr>
              <w:t>Disponer de los recursos humanos que aseguren la viabilidad del proyecto audiovisual.</w:t>
            </w:r>
          </w:p>
          <w:p w14:paraId="4D669A86" w14:textId="77777777" w:rsidR="00260E8C" w:rsidRDefault="00260E8C" w:rsidP="00260E8C">
            <w:pPr>
              <w:pStyle w:val="Prrafodelista"/>
              <w:numPr>
                <w:ilvl w:val="0"/>
                <w:numId w:val="17"/>
              </w:numPr>
              <w:spacing w:before="240" w:after="0" w:line="276" w:lineRule="auto"/>
              <w:jc w:val="both"/>
              <w:rPr>
                <w:rFonts w:ascii="Noto Sans" w:eastAsia="Montserrat" w:hAnsi="Noto Sans" w:cs="Noto Sans"/>
                <w:sz w:val="20"/>
                <w:szCs w:val="20"/>
              </w:rPr>
            </w:pPr>
            <w:r>
              <w:rPr>
                <w:rFonts w:ascii="Noto Sans" w:eastAsia="Montserrat" w:hAnsi="Noto Sans" w:cs="Noto Sans"/>
                <w:sz w:val="20"/>
                <w:szCs w:val="20"/>
              </w:rPr>
              <w:t>Contar con e</w:t>
            </w:r>
            <w:r w:rsidRPr="00890F61">
              <w:rPr>
                <w:rFonts w:ascii="Noto Sans" w:eastAsia="Montserrat" w:hAnsi="Noto Sans" w:cs="Noto Sans"/>
                <w:sz w:val="20"/>
                <w:szCs w:val="20"/>
              </w:rPr>
              <w:t>staciones de trabajo (</w:t>
            </w:r>
            <w:proofErr w:type="spellStart"/>
            <w:r w:rsidRPr="00890F61">
              <w:rPr>
                <w:rFonts w:ascii="Noto Sans" w:eastAsia="Montserrat" w:hAnsi="Noto Sans" w:cs="Noto Sans"/>
                <w:sz w:val="20"/>
                <w:szCs w:val="20"/>
              </w:rPr>
              <w:t>workstations</w:t>
            </w:r>
            <w:proofErr w:type="spellEnd"/>
            <w:r w:rsidRPr="00890F61">
              <w:rPr>
                <w:rFonts w:ascii="Noto Sans" w:eastAsia="Montserrat" w:hAnsi="Noto Sans" w:cs="Noto Sans"/>
                <w:sz w:val="20"/>
                <w:szCs w:val="20"/>
              </w:rPr>
              <w:t>) para edición de video, corrección de color y mezcla de audio</w:t>
            </w:r>
            <w:r>
              <w:rPr>
                <w:rFonts w:ascii="Noto Sans" w:eastAsia="Montserrat" w:hAnsi="Noto Sans" w:cs="Noto Sans"/>
                <w:sz w:val="20"/>
                <w:szCs w:val="20"/>
              </w:rPr>
              <w:t xml:space="preserve"> </w:t>
            </w:r>
            <w:r w:rsidRPr="00890F61">
              <w:rPr>
                <w:rFonts w:ascii="Noto Sans" w:eastAsia="Montserrat" w:hAnsi="Noto Sans" w:cs="Noto Sans"/>
                <w:sz w:val="20"/>
                <w:szCs w:val="20"/>
              </w:rPr>
              <w:t>para manejar los formatos exigidos</w:t>
            </w:r>
            <w:r>
              <w:rPr>
                <w:rFonts w:ascii="Noto Sans" w:eastAsia="Montserrat" w:hAnsi="Noto Sans" w:cs="Noto Sans"/>
                <w:sz w:val="20"/>
                <w:szCs w:val="20"/>
              </w:rPr>
              <w:t>.</w:t>
            </w:r>
          </w:p>
          <w:p w14:paraId="7442EA8E" w14:textId="77777777" w:rsidR="00260E8C" w:rsidRPr="009664EF" w:rsidRDefault="00260E8C" w:rsidP="00260E8C">
            <w:pPr>
              <w:pStyle w:val="Prrafodelista"/>
              <w:numPr>
                <w:ilvl w:val="0"/>
                <w:numId w:val="17"/>
              </w:numPr>
              <w:spacing w:before="240" w:after="0" w:line="276" w:lineRule="auto"/>
              <w:jc w:val="both"/>
              <w:rPr>
                <w:rFonts w:ascii="Noto Sans" w:eastAsia="Montserrat" w:hAnsi="Noto Sans" w:cs="Noto Sans"/>
                <w:sz w:val="20"/>
                <w:szCs w:val="20"/>
              </w:rPr>
            </w:pPr>
            <w:r>
              <w:rPr>
                <w:rFonts w:ascii="Noto Sans" w:eastAsia="Montserrat" w:hAnsi="Noto Sans" w:cs="Noto Sans"/>
                <w:sz w:val="20"/>
                <w:szCs w:val="20"/>
              </w:rPr>
              <w:t>Disponer</w:t>
            </w:r>
            <w:r w:rsidRPr="003F4D13">
              <w:rPr>
                <w:rFonts w:ascii="Noto Sans" w:eastAsia="Montserrat" w:hAnsi="Noto Sans" w:cs="Noto Sans"/>
                <w:sz w:val="20"/>
                <w:szCs w:val="20"/>
              </w:rPr>
              <w:t xml:space="preserve"> con seguros de responsabilidad civil para el equipo, staff, locaciones y equipos alquilados, además de cumplir con las regulaciones de contratación del personal técnico y artístico (Sindicatos o leyes laborales vigentes).</w:t>
            </w:r>
          </w:p>
          <w:p w14:paraId="462D4EA9" w14:textId="77777777" w:rsidR="00260E8C" w:rsidRPr="005A2272" w:rsidRDefault="00260E8C" w:rsidP="00EC0D5D">
            <w:pPr>
              <w:ind w:left="141"/>
              <w:jc w:val="both"/>
              <w:rPr>
                <w:rFonts w:ascii="Noto Sans" w:eastAsia="Montserrat" w:hAnsi="Noto Sans" w:cs="Noto Sans"/>
                <w:sz w:val="20"/>
                <w:szCs w:val="20"/>
              </w:rPr>
            </w:pPr>
          </w:p>
        </w:tc>
      </w:tr>
    </w:tbl>
    <w:p w14:paraId="5E74815E" w14:textId="77777777" w:rsidR="00260E8C" w:rsidRPr="005A2272" w:rsidRDefault="00260E8C" w:rsidP="00260E8C">
      <w:pPr>
        <w:rPr>
          <w:rFonts w:ascii="Noto Sans" w:hAnsi="Noto Sans" w:cs="Noto Sans"/>
          <w:sz w:val="20"/>
          <w:szCs w:val="20"/>
        </w:rPr>
      </w:pPr>
    </w:p>
    <w:p w14:paraId="6ABC99EE" w14:textId="5D67CFD3" w:rsidR="00260E8C" w:rsidRPr="00ED3A71" w:rsidRDefault="00260E8C" w:rsidP="00ED3A71">
      <w:pPr>
        <w:ind w:left="425" w:right="60"/>
        <w:rPr>
          <w:rFonts w:ascii="Noto Sans" w:eastAsia="Montserrat" w:hAnsi="Noto Sans" w:cs="Noto Sans"/>
          <w:b/>
          <w:sz w:val="20"/>
          <w:szCs w:val="20"/>
        </w:rPr>
      </w:pPr>
    </w:p>
    <w:tbl>
      <w:tblPr>
        <w:tblStyle w:val="Tablaconcuadrcula"/>
        <w:tblpPr w:leftFromText="141" w:rightFromText="141" w:vertAnchor="text" w:horzAnchor="page" w:tblpX="925" w:tblpY="-285"/>
        <w:tblW w:w="10495" w:type="dxa"/>
        <w:tblLook w:val="04A0" w:firstRow="1" w:lastRow="0" w:firstColumn="1" w:lastColumn="0" w:noHBand="0" w:noVBand="1"/>
      </w:tblPr>
      <w:tblGrid>
        <w:gridCol w:w="10495"/>
      </w:tblGrid>
      <w:tr w:rsidR="00260E8C" w:rsidRPr="005A2272" w14:paraId="1398F553" w14:textId="77777777" w:rsidTr="00ED3A71">
        <w:tc>
          <w:tcPr>
            <w:tcW w:w="10495" w:type="dxa"/>
          </w:tcPr>
          <w:p w14:paraId="606A2703" w14:textId="77777777" w:rsidR="00260E8C" w:rsidRPr="005A2272" w:rsidRDefault="00260E8C" w:rsidP="00ED3A71">
            <w:pPr>
              <w:jc w:val="both"/>
              <w:rPr>
                <w:rFonts w:ascii="Noto Sans" w:hAnsi="Noto Sans" w:cs="Noto Sans"/>
                <w:sz w:val="20"/>
                <w:szCs w:val="20"/>
              </w:rPr>
            </w:pPr>
            <w:r w:rsidRPr="005A2272">
              <w:rPr>
                <w:rFonts w:ascii="Noto Sans" w:hAnsi="Noto Sans" w:cs="Noto Sans"/>
                <w:b/>
                <w:bCs/>
                <w:sz w:val="20"/>
                <w:szCs w:val="20"/>
              </w:rPr>
              <w:t>"LA SECRETARÍA”</w:t>
            </w:r>
            <w:r w:rsidRPr="005A2272">
              <w:rPr>
                <w:rFonts w:ascii="Noto Sans" w:hAnsi="Noto Sans" w:cs="Noto Sans"/>
                <w:sz w:val="20"/>
                <w:szCs w:val="20"/>
              </w:rPr>
              <w:t xml:space="preserve"> podrá verificar la autenticidad o veracidad de los documentos solicitados, para asegurarse del cumplimiento de los requisitos establecidos y, que la descripción d</w:t>
            </w:r>
            <w:r>
              <w:rPr>
                <w:rFonts w:ascii="Noto Sans" w:hAnsi="Noto Sans" w:cs="Noto Sans"/>
                <w:sz w:val="20"/>
                <w:szCs w:val="20"/>
              </w:rPr>
              <w:t xml:space="preserve">e </w:t>
            </w:r>
            <w:r w:rsidRPr="003735C5">
              <w:rPr>
                <w:rFonts w:ascii="Noto Sans" w:hAnsi="Noto Sans" w:cs="Noto Sans"/>
                <w:b/>
                <w:bCs/>
                <w:sz w:val="20"/>
                <w:szCs w:val="20"/>
              </w:rPr>
              <w:t>EL SERVICIO</w:t>
            </w:r>
            <w:r w:rsidRPr="005A2272">
              <w:rPr>
                <w:rFonts w:ascii="Noto Sans" w:hAnsi="Noto Sans" w:cs="Noto Sans"/>
                <w:sz w:val="20"/>
                <w:szCs w:val="20"/>
              </w:rPr>
              <w:t xml:space="preserve"> ofrecido sea acorde a lo solicitado en las especificaciones técnicas del 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636778FA" w14:textId="77777777" w:rsidR="00260E8C" w:rsidRPr="005A2272" w:rsidRDefault="00260E8C" w:rsidP="00ED3A71">
            <w:pPr>
              <w:rPr>
                <w:rFonts w:ascii="Noto Sans" w:hAnsi="Noto Sans" w:cs="Noto Sans"/>
                <w:sz w:val="20"/>
                <w:szCs w:val="20"/>
              </w:rPr>
            </w:pPr>
          </w:p>
        </w:tc>
      </w:tr>
    </w:tbl>
    <w:tbl>
      <w:tblPr>
        <w:tblW w:w="10774" w:type="dxa"/>
        <w:tblInd w:w="-781" w:type="dxa"/>
        <w:tblBorders>
          <w:top w:val="nil"/>
          <w:left w:val="nil"/>
          <w:bottom w:val="nil"/>
          <w:right w:val="nil"/>
          <w:insideH w:val="nil"/>
          <w:insideV w:val="nil"/>
        </w:tblBorders>
        <w:tblLayout w:type="fixed"/>
        <w:tblLook w:val="0600" w:firstRow="0" w:lastRow="0" w:firstColumn="0" w:lastColumn="0" w:noHBand="1" w:noVBand="1"/>
      </w:tblPr>
      <w:tblGrid>
        <w:gridCol w:w="3261"/>
        <w:gridCol w:w="4253"/>
        <w:gridCol w:w="3260"/>
      </w:tblGrid>
      <w:tr w:rsidR="00260E8C" w:rsidRPr="005A2272" w14:paraId="25E38B43" w14:textId="77777777" w:rsidTr="00EC0D5D">
        <w:trPr>
          <w:trHeight w:val="3030"/>
        </w:trPr>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E083735" w14:textId="77777777" w:rsidR="00260E8C" w:rsidRPr="005A2272" w:rsidRDefault="00260E8C" w:rsidP="00EC0D5D">
            <w:pPr>
              <w:spacing w:before="240"/>
              <w:ind w:left="425"/>
              <w:jc w:val="both"/>
              <w:rPr>
                <w:rFonts w:ascii="Noto Sans" w:eastAsia="Montserrat" w:hAnsi="Noto Sans" w:cs="Noto Sans"/>
                <w:sz w:val="20"/>
                <w:szCs w:val="20"/>
              </w:rPr>
            </w:pPr>
            <w:r w:rsidRPr="005A2272">
              <w:rPr>
                <w:rFonts w:ascii="Noto Sans" w:hAnsi="Noto Sans" w:cs="Noto Sans"/>
                <w:sz w:val="20"/>
                <w:szCs w:val="20"/>
              </w:rPr>
              <w:t xml:space="preserve"> </w:t>
            </w:r>
          </w:p>
        </w:tc>
        <w:tc>
          <w:tcPr>
            <w:tcW w:w="4253"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4C3AE616" w14:textId="77777777" w:rsidR="00260E8C" w:rsidRDefault="00260E8C" w:rsidP="00EC0D5D">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TITULAR DEL ÁREA REQUIRENTE</w:t>
            </w:r>
          </w:p>
          <w:p w14:paraId="073FF83F" w14:textId="77777777" w:rsidR="00B66569" w:rsidRPr="005A2272" w:rsidRDefault="00B66569" w:rsidP="00EC0D5D">
            <w:pPr>
              <w:spacing w:before="240"/>
              <w:ind w:left="425"/>
              <w:jc w:val="center"/>
              <w:rPr>
                <w:rFonts w:ascii="Noto Sans" w:eastAsia="Montserrat" w:hAnsi="Noto Sans" w:cs="Noto Sans"/>
                <w:b/>
                <w:sz w:val="20"/>
                <w:szCs w:val="20"/>
              </w:rPr>
            </w:pPr>
          </w:p>
          <w:p w14:paraId="0A99C152" w14:textId="77777777" w:rsidR="00260E8C" w:rsidRPr="005A2272" w:rsidRDefault="00260E8C" w:rsidP="00EC0D5D">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_____________________________</w:t>
            </w:r>
          </w:p>
          <w:p w14:paraId="479A2CC6" w14:textId="77777777" w:rsidR="00260E8C" w:rsidRPr="005A2272" w:rsidRDefault="00260E8C" w:rsidP="00EC0D5D">
            <w:pPr>
              <w:spacing w:before="240"/>
              <w:ind w:left="425"/>
              <w:jc w:val="center"/>
              <w:rPr>
                <w:rFonts w:ascii="Noto Sans" w:eastAsia="Montserrat" w:hAnsi="Noto Sans" w:cs="Noto Sans"/>
                <w:b/>
                <w:bCs/>
                <w:sz w:val="20"/>
                <w:szCs w:val="20"/>
              </w:rPr>
            </w:pPr>
            <w:r w:rsidRPr="005A2272">
              <w:rPr>
                <w:rFonts w:ascii="Noto Sans" w:hAnsi="Noto Sans" w:cs="Noto Sans"/>
                <w:sz w:val="20"/>
                <w:szCs w:val="20"/>
              </w:rPr>
              <w:t xml:space="preserve"> </w:t>
            </w:r>
            <w:r>
              <w:rPr>
                <w:rFonts w:ascii="Noto Sans" w:hAnsi="Noto Sans" w:cs="Noto Sans"/>
                <w:sz w:val="20"/>
                <w:szCs w:val="20"/>
              </w:rPr>
              <w:t xml:space="preserve">LIC NURIT MARTÍNEZ CARBALLO, DIRECTORA </w:t>
            </w:r>
            <w:r w:rsidRPr="005A2272">
              <w:rPr>
                <w:rFonts w:ascii="Noto Sans" w:hAnsi="Noto Sans" w:cs="Noto Sans"/>
                <w:sz w:val="20"/>
                <w:szCs w:val="20"/>
              </w:rPr>
              <w:t>DE IMAGEN, COMUNICACIÓN Y MEDIOS DE INFORMACIÓN</w:t>
            </w:r>
            <w:r>
              <w:rPr>
                <w:rFonts w:ascii="Noto Sans" w:hAnsi="Noto Sans" w:cs="Noto Sans"/>
                <w:sz w:val="20"/>
                <w:szCs w:val="20"/>
              </w:rPr>
              <w:t xml:space="preserve"> </w:t>
            </w:r>
          </w:p>
        </w:tc>
        <w:tc>
          <w:tcPr>
            <w:tcW w:w="3260"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00B47470" w14:textId="77777777" w:rsidR="00260E8C" w:rsidRPr="005A2272" w:rsidRDefault="00260E8C" w:rsidP="00EC0D5D">
            <w:pPr>
              <w:spacing w:before="240"/>
              <w:ind w:left="425"/>
              <w:jc w:val="both"/>
              <w:rPr>
                <w:rFonts w:ascii="Noto Sans" w:eastAsia="Montserrat" w:hAnsi="Noto Sans" w:cs="Noto Sans"/>
                <w:sz w:val="20"/>
                <w:szCs w:val="20"/>
              </w:rPr>
            </w:pPr>
            <w:r w:rsidRPr="005A2272">
              <w:rPr>
                <w:rFonts w:ascii="Noto Sans" w:eastAsia="Montserrat" w:hAnsi="Noto Sans" w:cs="Noto Sans"/>
                <w:sz w:val="20"/>
                <w:szCs w:val="20"/>
              </w:rPr>
              <w:t xml:space="preserve"> </w:t>
            </w:r>
          </w:p>
        </w:tc>
      </w:tr>
      <w:tr w:rsidR="00260E8C" w:rsidRPr="005A2272" w14:paraId="2DCF0958" w14:textId="77777777" w:rsidTr="00EC0D5D">
        <w:trPr>
          <w:trHeight w:val="1261"/>
        </w:trPr>
        <w:tc>
          <w:tcPr>
            <w:tcW w:w="3261"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5624104" w14:textId="77777777" w:rsidR="00260E8C" w:rsidRPr="005A2272" w:rsidRDefault="00260E8C" w:rsidP="00EC0D5D">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lastRenderedPageBreak/>
              <w:t>ADMINISTRADOR Y VERIFICADOR DEL INSTRUMENTO CONTRACTUAL</w:t>
            </w:r>
          </w:p>
          <w:p w14:paraId="4564F3DB" w14:textId="77777777" w:rsidR="00260E8C" w:rsidRPr="005A2272" w:rsidRDefault="00260E8C" w:rsidP="00EC0D5D">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p w14:paraId="4CEBFFFF" w14:textId="77777777" w:rsidR="00260E8C" w:rsidRPr="005A2272" w:rsidRDefault="00260E8C" w:rsidP="00EC0D5D">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_____________________________</w:t>
            </w:r>
          </w:p>
          <w:p w14:paraId="14C8BD4B" w14:textId="77777777" w:rsidR="00260E8C" w:rsidRPr="005A2272" w:rsidRDefault="00260E8C" w:rsidP="00EC0D5D">
            <w:pPr>
              <w:spacing w:before="240"/>
              <w:ind w:left="425"/>
              <w:jc w:val="center"/>
              <w:rPr>
                <w:rFonts w:ascii="Noto Sans" w:hAnsi="Noto Sans" w:cs="Noto Sans"/>
                <w:sz w:val="20"/>
                <w:szCs w:val="20"/>
              </w:rPr>
            </w:pPr>
            <w:r w:rsidRPr="00233BC3">
              <w:rPr>
                <w:rFonts w:ascii="Noto Sans" w:hAnsi="Noto Sans" w:cs="Noto Sans"/>
                <w:sz w:val="20"/>
                <w:szCs w:val="20"/>
              </w:rPr>
              <w:t>LIC NURIT MARTÍNEZ CARBALLO, DIRECTORA DE IMAGEN, COMUNICACIÓN Y MEDIOS DE INFORMACIÓN</w:t>
            </w:r>
          </w:p>
        </w:tc>
        <w:tc>
          <w:tcPr>
            <w:tcW w:w="4253"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7412B00C" w14:textId="77777777" w:rsidR="00260E8C" w:rsidRPr="005A2272" w:rsidRDefault="00260E8C" w:rsidP="00EC0D5D">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tc>
        <w:tc>
          <w:tcPr>
            <w:tcW w:w="3260"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0BF8B958" w14:textId="77777777" w:rsidR="00260E8C" w:rsidRPr="005A2272" w:rsidRDefault="00260E8C" w:rsidP="00EC0D5D">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TITULAR DEL ÁREA TÉCNICA</w:t>
            </w:r>
          </w:p>
          <w:p w14:paraId="5FEB178B" w14:textId="77777777" w:rsidR="00260E8C" w:rsidRPr="005A2272" w:rsidRDefault="00260E8C" w:rsidP="00EC0D5D">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p w14:paraId="58F320A3" w14:textId="77777777" w:rsidR="00260E8C" w:rsidRPr="005A2272" w:rsidRDefault="00260E8C" w:rsidP="00EC0D5D">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p w14:paraId="0237F1B3" w14:textId="77777777" w:rsidR="00260E8C" w:rsidRPr="005A2272" w:rsidRDefault="00260E8C" w:rsidP="00EC0D5D">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_____________________________</w:t>
            </w:r>
          </w:p>
          <w:p w14:paraId="37400365" w14:textId="77777777" w:rsidR="00260E8C" w:rsidRPr="00233BC3" w:rsidRDefault="00260E8C" w:rsidP="00EC0D5D">
            <w:pPr>
              <w:spacing w:before="240"/>
              <w:ind w:left="425"/>
              <w:jc w:val="center"/>
              <w:rPr>
                <w:rFonts w:ascii="Noto Sans" w:eastAsia="Montserrat" w:hAnsi="Noto Sans" w:cs="Noto Sans"/>
                <w:bCs/>
                <w:sz w:val="20"/>
                <w:szCs w:val="20"/>
              </w:rPr>
            </w:pPr>
            <w:r w:rsidRPr="00233BC3">
              <w:rPr>
                <w:rFonts w:ascii="Noto Sans" w:eastAsia="Montserrat" w:hAnsi="Noto Sans" w:cs="Noto Sans"/>
                <w:bCs/>
                <w:sz w:val="20"/>
                <w:szCs w:val="20"/>
              </w:rPr>
              <w:t>LIC. CLAUDIO JULIÁN SÁNCHEZ BAEZA</w:t>
            </w:r>
            <w:r>
              <w:rPr>
                <w:rFonts w:ascii="Noto Sans" w:eastAsia="Montserrat" w:hAnsi="Noto Sans" w:cs="Noto Sans"/>
                <w:bCs/>
                <w:sz w:val="20"/>
                <w:szCs w:val="20"/>
              </w:rPr>
              <w:t xml:space="preserve">, </w:t>
            </w:r>
            <w:r>
              <w:rPr>
                <w:rFonts w:ascii="Noto Sans" w:hAnsi="Noto Sans" w:cs="Noto Sans"/>
                <w:sz w:val="20"/>
                <w:szCs w:val="20"/>
              </w:rPr>
              <w:t>SUBDIRECTOR DE VINCULACIÓN CON MEDIOS</w:t>
            </w:r>
          </w:p>
        </w:tc>
      </w:tr>
    </w:tbl>
    <w:p w14:paraId="7AA642AB" w14:textId="77777777" w:rsidR="00260E8C" w:rsidRPr="005A2272" w:rsidRDefault="00260E8C" w:rsidP="00260E8C">
      <w:pPr>
        <w:jc w:val="both"/>
        <w:rPr>
          <w:rFonts w:ascii="Noto Sans" w:eastAsia="Montserrat" w:hAnsi="Noto Sans" w:cs="Noto Sans"/>
          <w:sz w:val="20"/>
          <w:szCs w:val="20"/>
        </w:rPr>
      </w:pPr>
    </w:p>
    <w:p w14:paraId="575881D2" w14:textId="77777777" w:rsidR="00260E8C" w:rsidRPr="005A2272" w:rsidRDefault="00260E8C" w:rsidP="00260E8C">
      <w:pPr>
        <w:jc w:val="both"/>
        <w:rPr>
          <w:rFonts w:ascii="Noto Sans" w:eastAsia="Montserrat" w:hAnsi="Noto Sans" w:cs="Noto Sans"/>
          <w:sz w:val="20"/>
          <w:szCs w:val="20"/>
        </w:rPr>
      </w:pPr>
      <w:r w:rsidRPr="005A2272">
        <w:rPr>
          <w:rFonts w:ascii="Noto Sans" w:eastAsia="Montserrat" w:hAnsi="Noto Sans" w:cs="Noto Sans"/>
          <w:sz w:val="20"/>
          <w:szCs w:val="20"/>
        </w:rPr>
        <w:t xml:space="preserve">Nota: Los firmantes deberán asumir los cargos de conformidad con lo establecido en las Políticas, Bases y Lineamientos en Materia de Adquisiciones, Arrendamientos y Servicios de </w:t>
      </w:r>
      <w:r w:rsidRPr="005A2272">
        <w:rPr>
          <w:rFonts w:ascii="Noto Sans" w:eastAsia="Montserrat" w:hAnsi="Noto Sans" w:cs="Noto Sans"/>
          <w:b/>
          <w:bCs/>
          <w:sz w:val="20"/>
          <w:szCs w:val="20"/>
        </w:rPr>
        <w:t>“LA SECRETARÍA”</w:t>
      </w:r>
      <w:r w:rsidRPr="005A2272">
        <w:rPr>
          <w:rFonts w:ascii="Noto Sans" w:eastAsia="Montserrat" w:hAnsi="Noto Sans" w:cs="Noto Sans"/>
          <w:sz w:val="20"/>
          <w:szCs w:val="20"/>
        </w:rPr>
        <w:t xml:space="preserve">, autorizadas por el Comité de Adquisiciones, Arrendamientos y Servicios de </w:t>
      </w:r>
      <w:r w:rsidRPr="005A2272">
        <w:rPr>
          <w:rFonts w:ascii="Noto Sans" w:eastAsia="Montserrat" w:hAnsi="Noto Sans" w:cs="Noto Sans"/>
          <w:b/>
          <w:bCs/>
          <w:sz w:val="20"/>
          <w:szCs w:val="20"/>
        </w:rPr>
        <w:t>“LA SECRETARÍA”</w:t>
      </w:r>
      <w:r w:rsidRPr="005A2272">
        <w:rPr>
          <w:rFonts w:ascii="Noto Sans" w:eastAsia="Montserrat" w:hAnsi="Noto Sans" w:cs="Noto Sans"/>
          <w:sz w:val="20"/>
          <w:szCs w:val="20"/>
        </w:rPr>
        <w:t>.</w:t>
      </w:r>
    </w:p>
    <w:p w14:paraId="79793E1C" w14:textId="77777777" w:rsidR="00260E8C" w:rsidRPr="005A2272" w:rsidRDefault="00260E8C" w:rsidP="00260E8C">
      <w:pPr>
        <w:spacing w:before="120"/>
        <w:ind w:left="425"/>
        <w:jc w:val="both"/>
        <w:rPr>
          <w:rFonts w:ascii="Noto Sans" w:eastAsia="Montserrat" w:hAnsi="Noto Sans" w:cs="Noto Sans"/>
          <w:sz w:val="20"/>
          <w:szCs w:val="20"/>
        </w:rPr>
      </w:pPr>
    </w:p>
    <w:p w14:paraId="3B50BCCC" w14:textId="77777777" w:rsidR="00260E8C" w:rsidRPr="005A2272" w:rsidRDefault="00260E8C" w:rsidP="00260E8C">
      <w:pPr>
        <w:rPr>
          <w:rFonts w:ascii="Noto Sans" w:hAnsi="Noto Sans" w:cs="Noto Sans"/>
          <w:sz w:val="20"/>
          <w:szCs w:val="20"/>
        </w:rPr>
      </w:pPr>
      <w:r w:rsidRPr="005A2272">
        <w:rPr>
          <w:rFonts w:ascii="Noto Sans" w:hAnsi="Noto Sans" w:cs="Noto Sans"/>
          <w:sz w:val="20"/>
          <w:szCs w:val="20"/>
        </w:rPr>
        <w:br w:type="page"/>
      </w:r>
    </w:p>
    <w:p w14:paraId="2367A512" w14:textId="77777777" w:rsidR="00260E8C" w:rsidRPr="005A2272" w:rsidRDefault="00260E8C" w:rsidP="00260E8C">
      <w:pPr>
        <w:rPr>
          <w:rFonts w:ascii="Noto Sans" w:hAnsi="Noto Sans" w:cs="Noto Sans"/>
          <w:sz w:val="20"/>
          <w:szCs w:val="20"/>
        </w:rPr>
      </w:pPr>
      <w:r w:rsidRPr="005A2272">
        <w:rPr>
          <w:rFonts w:ascii="Noto Sans" w:hAnsi="Noto Sans" w:cs="Noto Sans"/>
          <w:sz w:val="20"/>
          <w:szCs w:val="20"/>
        </w:rPr>
        <w:lastRenderedPageBreak/>
        <w:t>PROPUESTA ECONÓMICA</w:t>
      </w:r>
    </w:p>
    <w:p w14:paraId="5A34578A" w14:textId="77777777" w:rsidR="00260E8C" w:rsidRPr="005A2272" w:rsidRDefault="00260E8C" w:rsidP="00260E8C">
      <w:pPr>
        <w:rPr>
          <w:rFonts w:ascii="Noto Sans" w:hAnsi="Noto Sans" w:cs="Noto Sans"/>
          <w:sz w:val="20"/>
          <w:szCs w:val="20"/>
        </w:rPr>
      </w:pPr>
    </w:p>
    <w:p w14:paraId="250F2539" w14:textId="77777777" w:rsidR="00260E8C" w:rsidRPr="005A2272" w:rsidRDefault="00260E8C" w:rsidP="00260E8C">
      <w:pPr>
        <w:rPr>
          <w:rFonts w:ascii="Noto Sans" w:hAnsi="Noto Sans" w:cs="Noto Sans"/>
          <w:sz w:val="20"/>
          <w:szCs w:val="20"/>
        </w:rPr>
      </w:pPr>
    </w:p>
    <w:p w14:paraId="5113B840" w14:textId="368F1BF5" w:rsidR="00260E8C" w:rsidRDefault="00260E8C" w:rsidP="00260E8C">
      <w:pPr>
        <w:jc w:val="both"/>
        <w:rPr>
          <w:ins w:id="40" w:author="Adrián Octavio de la Fuente Cercado" w:date="2026-06-18T13:25:00Z"/>
          <w:rFonts w:ascii="Noto Sans" w:hAnsi="Noto Sans" w:cs="Noto Sans"/>
          <w:sz w:val="20"/>
          <w:szCs w:val="20"/>
        </w:rPr>
      </w:pPr>
      <w:r w:rsidRPr="005A2272">
        <w:rPr>
          <w:rFonts w:ascii="Noto Sans" w:hAnsi="Noto Sans" w:cs="Noto Sans"/>
          <w:sz w:val="20"/>
          <w:szCs w:val="20"/>
        </w:rPr>
        <w:t>Yo, ________________________________________ (Nombre de la Persona física o Representante Legal) manifiesto; que los precios ofertados, han sido debidamente verificados, y cuento con las facultades suficientes para comprometerme por sí o a nombre y representación de: __________________________ (Nombre, denominación o razón social del interesado); para la contratación de</w:t>
      </w:r>
      <w:r w:rsidRPr="00A7375F">
        <w:rPr>
          <w:rFonts w:ascii="Noto Sans" w:hAnsi="Noto Sans" w:cs="Noto Sans"/>
          <w:sz w:val="20"/>
          <w:szCs w:val="20"/>
        </w:rPr>
        <w:t xml:space="preserve"> PREPRODUCCIÓN, PRODUCCIÓN, POSTPRODUCCIÓN DE </w:t>
      </w:r>
      <w:r>
        <w:rPr>
          <w:rFonts w:ascii="Noto Sans" w:hAnsi="Noto Sans" w:cs="Noto Sans"/>
          <w:sz w:val="20"/>
          <w:szCs w:val="20"/>
        </w:rPr>
        <w:t>UN SPOT PARA TELEVISIÓN DE 30</w:t>
      </w:r>
      <w:r w:rsidR="00C80B58">
        <w:rPr>
          <w:rFonts w:ascii="Noto Sans" w:hAnsi="Noto Sans" w:cs="Noto Sans"/>
          <w:sz w:val="20"/>
          <w:szCs w:val="20"/>
        </w:rPr>
        <w:t xml:space="preserve">, </w:t>
      </w:r>
      <w:r>
        <w:rPr>
          <w:rFonts w:ascii="Noto Sans" w:hAnsi="Noto Sans" w:cs="Noto Sans"/>
          <w:sz w:val="20"/>
          <w:szCs w:val="20"/>
        </w:rPr>
        <w:t>UN SPOT DE 30 SEGUNDOS PARA RADIO</w:t>
      </w:r>
      <w:r w:rsidR="00C80B58">
        <w:rPr>
          <w:rFonts w:ascii="Noto Sans" w:hAnsi="Noto Sans" w:cs="Noto Sans"/>
          <w:sz w:val="20"/>
          <w:szCs w:val="20"/>
        </w:rPr>
        <w:t xml:space="preserve">, DOS </w:t>
      </w:r>
      <w:r w:rsidR="00B411A9">
        <w:rPr>
          <w:rFonts w:ascii="Noto Sans" w:hAnsi="Noto Sans" w:cs="Noto Sans"/>
          <w:sz w:val="20"/>
          <w:szCs w:val="20"/>
        </w:rPr>
        <w:t xml:space="preserve">VIDEOS </w:t>
      </w:r>
      <w:r w:rsidR="00730868">
        <w:rPr>
          <w:rFonts w:ascii="Noto Sans" w:hAnsi="Noto Sans" w:cs="Noto Sans"/>
          <w:sz w:val="20"/>
          <w:szCs w:val="20"/>
        </w:rPr>
        <w:t xml:space="preserve">PARA REDES SOCIALES, UN PAQUETE GRÁFICO Y UN GRÁFICO ANIMADO </w:t>
      </w:r>
      <w:r>
        <w:rPr>
          <w:rFonts w:ascii="Noto Sans" w:hAnsi="Noto Sans" w:cs="Noto Sans"/>
          <w:sz w:val="20"/>
          <w:szCs w:val="20"/>
        </w:rPr>
        <w:t xml:space="preserve">PARA LA CAMPAÑA </w:t>
      </w:r>
      <w:r w:rsidRPr="001A2359">
        <w:rPr>
          <w:rFonts w:ascii="Noto Sans" w:hAnsi="Noto Sans" w:cs="Noto Sans"/>
          <w:sz w:val="20"/>
          <w:szCs w:val="20"/>
        </w:rPr>
        <w:t>“CIENCIA, HUMANIDADES Y EDUCACIÓN SUPERIOR”</w:t>
      </w:r>
      <w:del w:id="41" w:author="Adrián Octavio de la Fuente Cercado" w:date="2026-06-18T13:24:00Z">
        <w:r w:rsidRPr="001A2359" w:rsidDel="002F2A21">
          <w:rPr>
            <w:rFonts w:ascii="Noto Sans" w:hAnsi="Noto Sans" w:cs="Noto Sans"/>
            <w:sz w:val="20"/>
            <w:szCs w:val="20"/>
          </w:rPr>
          <w:delText xml:space="preserve"> </w:delText>
        </w:r>
        <w:r w:rsidDel="002F2A21">
          <w:rPr>
            <w:rFonts w:ascii="Noto Sans" w:hAnsi="Noto Sans" w:cs="Noto Sans"/>
            <w:sz w:val="20"/>
            <w:szCs w:val="20"/>
          </w:rPr>
          <w:delText xml:space="preserve">PARA SU “VERSIÓN </w:delText>
        </w:r>
        <w:r w:rsidRPr="001A2359" w:rsidDel="002F2A21">
          <w:rPr>
            <w:rFonts w:ascii="Noto Sans" w:hAnsi="Noto Sans" w:cs="Noto Sans"/>
            <w:sz w:val="20"/>
            <w:szCs w:val="20"/>
          </w:rPr>
          <w:delText>1”</w:delText>
        </w:r>
      </w:del>
      <w:r>
        <w:rPr>
          <w:rFonts w:ascii="Noto Sans" w:hAnsi="Noto Sans" w:cs="Noto Sans"/>
          <w:sz w:val="20"/>
          <w:szCs w:val="20"/>
        </w:rPr>
        <w:t xml:space="preserve">; </w:t>
      </w:r>
      <w:r w:rsidRPr="00A7375F">
        <w:rPr>
          <w:rFonts w:ascii="Noto Sans" w:hAnsi="Noto Sans" w:cs="Noto Sans"/>
          <w:sz w:val="20"/>
          <w:szCs w:val="20"/>
        </w:rPr>
        <w:t>RELATIVA AL PROGRAMA ANUAL DE COMUNICACIÓN SOCIAL PARA EL EJERCICIO FISCAL 2026</w:t>
      </w:r>
      <w:r w:rsidRPr="005A2272">
        <w:rPr>
          <w:rFonts w:ascii="Noto Sans" w:hAnsi="Noto Sans" w:cs="Noto Sans"/>
          <w:sz w:val="20"/>
          <w:szCs w:val="20"/>
        </w:rPr>
        <w:t>, así como a dar cumplimiento a cada uno de los requerimientos del presente ANEXO DOS (PROPUESTA ECONÓMICA).</w:t>
      </w:r>
    </w:p>
    <w:p w14:paraId="2B305594" w14:textId="77777777" w:rsidR="002F2A21" w:rsidRPr="005A2272" w:rsidRDefault="002F2A21" w:rsidP="00260E8C">
      <w:pPr>
        <w:jc w:val="both"/>
        <w:rPr>
          <w:rFonts w:ascii="Noto Sans" w:hAnsi="Noto Sans" w:cs="Noto Sans"/>
          <w:sz w:val="20"/>
          <w:szCs w:val="20"/>
        </w:rPr>
      </w:pPr>
    </w:p>
    <w:p w14:paraId="7C904018" w14:textId="4484D293" w:rsidR="00260E8C" w:rsidRPr="005A2272" w:rsidDel="002F2A21" w:rsidRDefault="00260E8C" w:rsidP="00260E8C">
      <w:pPr>
        <w:jc w:val="both"/>
        <w:rPr>
          <w:del w:id="42" w:author="Adrián Octavio de la Fuente Cercado" w:date="2026-06-18T13:25:00Z"/>
          <w:rFonts w:ascii="Noto Sans" w:hAnsi="Noto Sans" w:cs="Noto Sans"/>
          <w:sz w:val="20"/>
          <w:szCs w:val="20"/>
        </w:rPr>
      </w:pPr>
    </w:p>
    <w:p w14:paraId="44F7D88C" w14:textId="05E460E8" w:rsidR="00260E8C" w:rsidRPr="005A2272" w:rsidDel="002F2A21" w:rsidRDefault="00260E8C" w:rsidP="00260E8C">
      <w:pPr>
        <w:rPr>
          <w:del w:id="43" w:author="Adrián Octavio de la Fuente Cercado" w:date="2026-06-18T13:25:00Z"/>
          <w:rFonts w:ascii="Noto Sans" w:hAnsi="Noto Sans" w:cs="Noto Sans"/>
          <w:sz w:val="20"/>
          <w:szCs w:val="20"/>
        </w:rPr>
      </w:pPr>
    </w:p>
    <w:p w14:paraId="733B4833" w14:textId="256659C8" w:rsidR="00260E8C" w:rsidRPr="005A2272" w:rsidDel="002F2A21" w:rsidRDefault="00260E8C" w:rsidP="00260E8C">
      <w:pPr>
        <w:rPr>
          <w:del w:id="44" w:author="Adrián Octavio de la Fuente Cercado" w:date="2026-06-18T13:25:00Z"/>
          <w:rFonts w:ascii="Noto Sans" w:hAnsi="Noto Sans" w:cs="Noto Sans"/>
          <w:sz w:val="20"/>
          <w:szCs w:val="20"/>
        </w:rPr>
      </w:pPr>
    </w:p>
    <w:p w14:paraId="444DC875" w14:textId="628F1BA8" w:rsidR="00260E8C" w:rsidRPr="005A2272" w:rsidDel="002F2A21" w:rsidRDefault="00260E8C" w:rsidP="00260E8C">
      <w:pPr>
        <w:rPr>
          <w:del w:id="45" w:author="Adrián Octavio de la Fuente Cercado" w:date="2026-06-18T13:25:00Z"/>
          <w:rFonts w:ascii="Noto Sans" w:hAnsi="Noto Sans" w:cs="Noto Sans"/>
          <w:sz w:val="20"/>
          <w:szCs w:val="20"/>
        </w:rPr>
      </w:pPr>
    </w:p>
    <w:p w14:paraId="77101B20" w14:textId="2724D93E" w:rsidR="00260E8C" w:rsidRPr="005A2272" w:rsidDel="002F2A21" w:rsidRDefault="00260E8C" w:rsidP="00260E8C">
      <w:pPr>
        <w:rPr>
          <w:del w:id="46" w:author="Adrián Octavio de la Fuente Cercado" w:date="2026-06-18T13:25:00Z"/>
          <w:rFonts w:ascii="Noto Sans" w:hAnsi="Noto Sans" w:cs="Noto Sans"/>
          <w:sz w:val="20"/>
          <w:szCs w:val="20"/>
        </w:rPr>
      </w:pPr>
    </w:p>
    <w:p w14:paraId="3FED86AC" w14:textId="4BAEF7DD" w:rsidR="00260E8C" w:rsidRPr="005A2272" w:rsidDel="002F2A21" w:rsidRDefault="00260E8C" w:rsidP="00260E8C">
      <w:pPr>
        <w:rPr>
          <w:del w:id="47" w:author="Adrián Octavio de la Fuente Cercado" w:date="2026-06-18T13:25:00Z"/>
          <w:rFonts w:ascii="Noto Sans" w:hAnsi="Noto Sans" w:cs="Noto Sans"/>
          <w:sz w:val="20"/>
          <w:szCs w:val="20"/>
        </w:rPr>
      </w:pPr>
    </w:p>
    <w:p w14:paraId="16544BA1" w14:textId="1267B90C" w:rsidR="00260E8C" w:rsidRPr="005A2272" w:rsidDel="002F2A21" w:rsidRDefault="00260E8C" w:rsidP="00260E8C">
      <w:pPr>
        <w:rPr>
          <w:del w:id="48" w:author="Adrián Octavio de la Fuente Cercado" w:date="2026-06-18T13:25:00Z"/>
          <w:rFonts w:ascii="Noto Sans" w:hAnsi="Noto Sans" w:cs="Noto Sans"/>
          <w:sz w:val="20"/>
          <w:szCs w:val="20"/>
        </w:rPr>
      </w:pPr>
    </w:p>
    <w:p w14:paraId="3AE61C7B" w14:textId="3032BA15" w:rsidR="00260E8C" w:rsidRPr="005A2272" w:rsidDel="002F2A21" w:rsidRDefault="00260E8C" w:rsidP="00260E8C">
      <w:pPr>
        <w:rPr>
          <w:del w:id="49" w:author="Adrián Octavio de la Fuente Cercado" w:date="2026-06-18T13:25:00Z"/>
          <w:rFonts w:ascii="Noto Sans" w:hAnsi="Noto Sans" w:cs="Noto Sans"/>
          <w:b/>
          <w:bCs/>
          <w:sz w:val="20"/>
          <w:szCs w:val="20"/>
        </w:rPr>
      </w:pPr>
    </w:p>
    <w:p w14:paraId="28DF6EFB" w14:textId="5E117B3E" w:rsidR="00260E8C" w:rsidRPr="005A2272" w:rsidDel="002F2A21" w:rsidRDefault="00260E8C" w:rsidP="00260E8C">
      <w:pPr>
        <w:rPr>
          <w:del w:id="50" w:author="Adrián Octavio de la Fuente Cercado" w:date="2026-06-18T13:25:00Z"/>
          <w:rFonts w:ascii="Noto Sans" w:hAnsi="Noto Sans" w:cs="Noto Sans"/>
          <w:b/>
          <w:bCs/>
          <w:sz w:val="20"/>
          <w:szCs w:val="20"/>
        </w:rPr>
      </w:pPr>
      <w:del w:id="51" w:author="Adrián Octavio de la Fuente Cercado" w:date="2026-06-18T13:25:00Z">
        <w:r w:rsidRPr="005A2272" w:rsidDel="002F2A21">
          <w:rPr>
            <w:rFonts w:ascii="Noto Sans" w:hAnsi="Noto Sans" w:cs="Noto Sans"/>
            <w:b/>
            <w:bCs/>
            <w:sz w:val="20"/>
            <w:szCs w:val="20"/>
          </w:rPr>
          <w:br w:type="page"/>
        </w:r>
      </w:del>
    </w:p>
    <w:p w14:paraId="1EB153ED" w14:textId="5FB1E1F9" w:rsidR="00260E8C" w:rsidDel="002F2A21" w:rsidRDefault="00260E8C" w:rsidP="00260E8C">
      <w:pPr>
        <w:rPr>
          <w:del w:id="52" w:author="Adrián Octavio de la Fuente Cercado" w:date="2026-06-18T13:25:00Z"/>
          <w:rFonts w:ascii="Noto Sans" w:hAnsi="Noto Sans" w:cs="Noto Sans"/>
          <w:b/>
          <w:bCs/>
          <w:sz w:val="20"/>
          <w:szCs w:val="20"/>
        </w:rPr>
      </w:pPr>
    </w:p>
    <w:p w14:paraId="13ED5C2E" w14:textId="4636EF3D" w:rsidR="00260E8C" w:rsidDel="002F2A21" w:rsidRDefault="00260E8C" w:rsidP="00260E8C">
      <w:pPr>
        <w:rPr>
          <w:del w:id="53" w:author="Adrián Octavio de la Fuente Cercado" w:date="2026-06-18T13:25:00Z"/>
          <w:rFonts w:ascii="Noto Sans" w:hAnsi="Noto Sans" w:cs="Noto Sans"/>
          <w:b/>
          <w:bCs/>
          <w:sz w:val="20"/>
          <w:szCs w:val="20"/>
        </w:rPr>
      </w:pPr>
    </w:p>
    <w:tbl>
      <w:tblPr>
        <w:tblStyle w:val="Tablaconcuadrcula"/>
        <w:tblW w:w="0" w:type="auto"/>
        <w:tblLook w:val="04A0" w:firstRow="1" w:lastRow="0" w:firstColumn="1" w:lastColumn="0" w:noHBand="0" w:noVBand="1"/>
      </w:tblPr>
      <w:tblGrid>
        <w:gridCol w:w="2830"/>
        <w:gridCol w:w="1947"/>
        <w:gridCol w:w="1656"/>
        <w:gridCol w:w="1252"/>
        <w:gridCol w:w="1143"/>
        <w:tblGridChange w:id="54">
          <w:tblGrid>
            <w:gridCol w:w="1953"/>
            <w:gridCol w:w="877"/>
            <w:gridCol w:w="1337"/>
            <w:gridCol w:w="610"/>
            <w:gridCol w:w="1416"/>
            <w:gridCol w:w="240"/>
            <w:gridCol w:w="1097"/>
            <w:gridCol w:w="155"/>
            <w:gridCol w:w="1143"/>
          </w:tblGrid>
        </w:tblGridChange>
      </w:tblGrid>
      <w:tr w:rsidR="002F2A21" w14:paraId="5E9FAFCF" w14:textId="77777777" w:rsidTr="002F2A21">
        <w:tc>
          <w:tcPr>
            <w:tcW w:w="2830" w:type="dxa"/>
            <w:shd w:val="pct10" w:color="auto" w:fill="auto"/>
            <w:vAlign w:val="center"/>
          </w:tcPr>
          <w:p w14:paraId="13F60337" w14:textId="77777777" w:rsidR="00260E8C" w:rsidRDefault="00260E8C" w:rsidP="00EC0D5D">
            <w:pPr>
              <w:jc w:val="center"/>
              <w:rPr>
                <w:rFonts w:ascii="Noto Sans" w:hAnsi="Noto Sans" w:cs="Noto Sans"/>
                <w:sz w:val="20"/>
                <w:szCs w:val="20"/>
              </w:rPr>
            </w:pPr>
            <w:r>
              <w:rPr>
                <w:rFonts w:ascii="Noto Sans" w:hAnsi="Noto Sans" w:cs="Noto Sans"/>
                <w:sz w:val="20"/>
                <w:szCs w:val="20"/>
              </w:rPr>
              <w:t>TIPO DE SERVICIO</w:t>
            </w:r>
          </w:p>
        </w:tc>
        <w:tc>
          <w:tcPr>
            <w:tcW w:w="1947" w:type="dxa"/>
            <w:shd w:val="pct10" w:color="auto" w:fill="auto"/>
            <w:vAlign w:val="center"/>
          </w:tcPr>
          <w:p w14:paraId="5FE618CA" w14:textId="77777777" w:rsidR="00260E8C" w:rsidRDefault="00260E8C" w:rsidP="00EC0D5D">
            <w:pPr>
              <w:jc w:val="center"/>
              <w:rPr>
                <w:rFonts w:ascii="Noto Sans" w:hAnsi="Noto Sans" w:cs="Noto Sans"/>
                <w:sz w:val="20"/>
                <w:szCs w:val="20"/>
              </w:rPr>
            </w:pPr>
            <w:r>
              <w:rPr>
                <w:rFonts w:ascii="Noto Sans" w:hAnsi="Noto Sans" w:cs="Noto Sans"/>
                <w:sz w:val="20"/>
                <w:szCs w:val="20"/>
              </w:rPr>
              <w:t>CARACTERÍSTICAS DEL SERVICIO</w:t>
            </w:r>
          </w:p>
        </w:tc>
        <w:tc>
          <w:tcPr>
            <w:tcW w:w="1656" w:type="dxa"/>
            <w:shd w:val="pct10" w:color="auto" w:fill="auto"/>
            <w:vAlign w:val="center"/>
          </w:tcPr>
          <w:p w14:paraId="1951E5FC" w14:textId="77777777" w:rsidR="00260E8C" w:rsidRDefault="00260E8C" w:rsidP="00EC0D5D">
            <w:pPr>
              <w:jc w:val="center"/>
              <w:rPr>
                <w:rFonts w:ascii="Noto Sans" w:hAnsi="Noto Sans" w:cs="Noto Sans"/>
                <w:sz w:val="20"/>
                <w:szCs w:val="20"/>
              </w:rPr>
            </w:pPr>
            <w:r>
              <w:rPr>
                <w:rFonts w:ascii="Noto Sans" w:hAnsi="Noto Sans" w:cs="Noto Sans"/>
                <w:sz w:val="20"/>
                <w:szCs w:val="20"/>
              </w:rPr>
              <w:t>UNIDAD DE MEDIDA</w:t>
            </w:r>
          </w:p>
        </w:tc>
        <w:tc>
          <w:tcPr>
            <w:tcW w:w="1252" w:type="dxa"/>
            <w:shd w:val="pct10" w:color="auto" w:fill="auto"/>
            <w:vAlign w:val="center"/>
          </w:tcPr>
          <w:p w14:paraId="75F0BDE6" w14:textId="77777777" w:rsidR="00260E8C" w:rsidRDefault="00260E8C" w:rsidP="00EC0D5D">
            <w:pPr>
              <w:jc w:val="center"/>
              <w:rPr>
                <w:rFonts w:ascii="Noto Sans" w:hAnsi="Noto Sans" w:cs="Noto Sans"/>
                <w:sz w:val="20"/>
                <w:szCs w:val="20"/>
              </w:rPr>
            </w:pPr>
            <w:r>
              <w:rPr>
                <w:rFonts w:ascii="Noto Sans" w:hAnsi="Noto Sans" w:cs="Noto Sans"/>
                <w:sz w:val="20"/>
                <w:szCs w:val="20"/>
              </w:rPr>
              <w:t>PRECIO UNITARIO</w:t>
            </w:r>
          </w:p>
        </w:tc>
        <w:tc>
          <w:tcPr>
            <w:tcW w:w="1143" w:type="dxa"/>
            <w:shd w:val="pct10" w:color="auto" w:fill="auto"/>
            <w:vAlign w:val="center"/>
          </w:tcPr>
          <w:p w14:paraId="2FB21A17" w14:textId="77777777" w:rsidR="00260E8C" w:rsidRDefault="00260E8C" w:rsidP="00EC0D5D">
            <w:pPr>
              <w:jc w:val="center"/>
              <w:rPr>
                <w:rFonts w:ascii="Noto Sans" w:hAnsi="Noto Sans" w:cs="Noto Sans"/>
                <w:sz w:val="20"/>
                <w:szCs w:val="20"/>
              </w:rPr>
            </w:pPr>
            <w:r>
              <w:rPr>
                <w:rFonts w:ascii="Noto Sans" w:hAnsi="Noto Sans" w:cs="Noto Sans"/>
                <w:sz w:val="20"/>
                <w:szCs w:val="20"/>
              </w:rPr>
              <w:t>IMPORTE TOTAL M.N.</w:t>
            </w:r>
          </w:p>
        </w:tc>
      </w:tr>
      <w:tr w:rsidR="00260E8C" w14:paraId="24E7816F" w14:textId="77777777" w:rsidTr="002F2A21">
        <w:tblPrEx>
          <w:tblW w:w="0" w:type="auto"/>
          <w:tblPrExChange w:id="55" w:author="Adrián Octavio de la Fuente Cercado" w:date="2026-06-18T13:26:00Z">
            <w:tblPrEx>
              <w:tblW w:w="0" w:type="auto"/>
            </w:tblPrEx>
          </w:tblPrExChange>
        </w:tblPrEx>
        <w:trPr>
          <w:trHeight w:val="2684"/>
          <w:trPrChange w:id="56" w:author="Adrián Octavio de la Fuente Cercado" w:date="2026-06-18T13:26:00Z">
            <w:trPr>
              <w:trHeight w:val="2684"/>
            </w:trPr>
          </w:trPrChange>
        </w:trPr>
        <w:tc>
          <w:tcPr>
            <w:tcW w:w="2830" w:type="dxa"/>
            <w:vAlign w:val="center"/>
            <w:tcPrChange w:id="57" w:author="Adrián Octavio de la Fuente Cercado" w:date="2026-06-18T13:26:00Z">
              <w:tcPr>
                <w:tcW w:w="2071" w:type="dxa"/>
              </w:tcPr>
            </w:tcPrChange>
          </w:tcPr>
          <w:p w14:paraId="2F286EAB" w14:textId="229DD8BB" w:rsidR="00260E8C" w:rsidRDefault="00260E8C">
            <w:pPr>
              <w:jc w:val="both"/>
              <w:rPr>
                <w:rFonts w:ascii="Noto Sans" w:hAnsi="Noto Sans" w:cs="Noto Sans"/>
                <w:sz w:val="20"/>
                <w:szCs w:val="20"/>
              </w:rPr>
              <w:pPrChange w:id="58" w:author="Adrián Octavio de la Fuente Cercado" w:date="2026-06-18T13:26:00Z">
                <w:pPr/>
              </w:pPrChange>
            </w:pPr>
            <w:r>
              <w:rPr>
                <w:rFonts w:ascii="Noto Sans" w:hAnsi="Noto Sans" w:cs="Noto Sans"/>
                <w:sz w:val="20"/>
                <w:szCs w:val="20"/>
              </w:rPr>
              <w:t>S</w:t>
            </w:r>
            <w:r w:rsidRPr="00FC7A89">
              <w:rPr>
                <w:rFonts w:ascii="Noto Sans" w:hAnsi="Noto Sans" w:cs="Noto Sans"/>
                <w:sz w:val="20"/>
                <w:szCs w:val="20"/>
              </w:rPr>
              <w:t>ervicio de preproducción, producción, postproducción</w:t>
            </w:r>
            <w:r w:rsidR="00806E8B">
              <w:rPr>
                <w:rFonts w:ascii="Noto Sans" w:hAnsi="Noto Sans" w:cs="Noto Sans"/>
                <w:sz w:val="20"/>
                <w:szCs w:val="20"/>
              </w:rPr>
              <w:t xml:space="preserve"> </w:t>
            </w:r>
            <w:r w:rsidRPr="00FC7A89">
              <w:rPr>
                <w:rFonts w:ascii="Noto Sans" w:hAnsi="Noto Sans" w:cs="Noto Sans"/>
                <w:sz w:val="20"/>
                <w:szCs w:val="20"/>
              </w:rPr>
              <w:t xml:space="preserve">de </w:t>
            </w:r>
            <w:r w:rsidR="00094D8F">
              <w:rPr>
                <w:rFonts w:ascii="Noto Sans" w:hAnsi="Noto Sans" w:cs="Noto Sans"/>
                <w:sz w:val="20"/>
                <w:szCs w:val="20"/>
              </w:rPr>
              <w:t>un</w:t>
            </w:r>
            <w:r w:rsidRPr="00FC7A89">
              <w:rPr>
                <w:rFonts w:ascii="Noto Sans" w:hAnsi="Noto Sans" w:cs="Noto Sans"/>
                <w:sz w:val="20"/>
                <w:szCs w:val="20"/>
              </w:rPr>
              <w:t xml:space="preserve"> spot para televisión de 30 segundos</w:t>
            </w:r>
            <w:r w:rsidR="002B139E">
              <w:rPr>
                <w:rFonts w:ascii="Noto Sans" w:hAnsi="Noto Sans" w:cs="Noto Sans"/>
                <w:sz w:val="20"/>
                <w:szCs w:val="20"/>
              </w:rPr>
              <w:t xml:space="preserve">, </w:t>
            </w:r>
            <w:r w:rsidR="00847678">
              <w:rPr>
                <w:rFonts w:ascii="Noto Sans" w:hAnsi="Noto Sans" w:cs="Noto Sans"/>
                <w:sz w:val="20"/>
                <w:szCs w:val="20"/>
              </w:rPr>
              <w:t xml:space="preserve">un spot de </w:t>
            </w:r>
            <w:r w:rsidRPr="00FC7A89">
              <w:rPr>
                <w:rFonts w:ascii="Noto Sans" w:hAnsi="Noto Sans" w:cs="Noto Sans"/>
                <w:sz w:val="20"/>
                <w:szCs w:val="20"/>
              </w:rPr>
              <w:t>radio de 30 segundos</w:t>
            </w:r>
            <w:r w:rsidR="00847678">
              <w:rPr>
                <w:rFonts w:ascii="Noto Sans" w:hAnsi="Noto Sans" w:cs="Noto Sans"/>
                <w:sz w:val="20"/>
                <w:szCs w:val="20"/>
              </w:rPr>
              <w:t>, dos videos para redes sociales</w:t>
            </w:r>
            <w:r w:rsidR="00470E22">
              <w:rPr>
                <w:rFonts w:ascii="Noto Sans" w:hAnsi="Noto Sans" w:cs="Noto Sans"/>
                <w:sz w:val="20"/>
                <w:szCs w:val="20"/>
              </w:rPr>
              <w:t xml:space="preserve">, un paquete gráfico y un gráfico animado </w:t>
            </w:r>
            <w:r w:rsidRPr="00FC7A89">
              <w:rPr>
                <w:rFonts w:ascii="Noto Sans" w:hAnsi="Noto Sans" w:cs="Noto Sans"/>
                <w:sz w:val="20"/>
                <w:szCs w:val="20"/>
              </w:rPr>
              <w:t>para la campaña: “</w:t>
            </w:r>
            <w:r>
              <w:rPr>
                <w:rFonts w:ascii="Noto Sans" w:hAnsi="Noto Sans" w:cs="Noto Sans"/>
                <w:sz w:val="20"/>
                <w:szCs w:val="20"/>
              </w:rPr>
              <w:t>C</w:t>
            </w:r>
            <w:r w:rsidRPr="00FC7A89">
              <w:rPr>
                <w:rFonts w:ascii="Noto Sans" w:hAnsi="Noto Sans" w:cs="Noto Sans"/>
                <w:sz w:val="20"/>
                <w:szCs w:val="20"/>
              </w:rPr>
              <w:t xml:space="preserve">iencia, </w:t>
            </w:r>
            <w:r>
              <w:rPr>
                <w:rFonts w:ascii="Noto Sans" w:hAnsi="Noto Sans" w:cs="Noto Sans"/>
                <w:sz w:val="20"/>
                <w:szCs w:val="20"/>
              </w:rPr>
              <w:t>H</w:t>
            </w:r>
            <w:r w:rsidRPr="00FC7A89">
              <w:rPr>
                <w:rFonts w:ascii="Noto Sans" w:hAnsi="Noto Sans" w:cs="Noto Sans"/>
                <w:sz w:val="20"/>
                <w:szCs w:val="20"/>
              </w:rPr>
              <w:t xml:space="preserve">umanidades y </w:t>
            </w:r>
            <w:r>
              <w:rPr>
                <w:rFonts w:ascii="Noto Sans" w:hAnsi="Noto Sans" w:cs="Noto Sans"/>
                <w:sz w:val="20"/>
                <w:szCs w:val="20"/>
              </w:rPr>
              <w:t>E</w:t>
            </w:r>
            <w:r w:rsidRPr="00FC7A89">
              <w:rPr>
                <w:rFonts w:ascii="Noto Sans" w:hAnsi="Noto Sans" w:cs="Noto Sans"/>
                <w:sz w:val="20"/>
                <w:szCs w:val="20"/>
              </w:rPr>
              <w:t xml:space="preserve">ducación </w:t>
            </w:r>
            <w:r>
              <w:rPr>
                <w:rFonts w:ascii="Noto Sans" w:hAnsi="Noto Sans" w:cs="Noto Sans"/>
                <w:sz w:val="20"/>
                <w:szCs w:val="20"/>
              </w:rPr>
              <w:t>S</w:t>
            </w:r>
            <w:r w:rsidRPr="00FC7A89">
              <w:rPr>
                <w:rFonts w:ascii="Noto Sans" w:hAnsi="Noto Sans" w:cs="Noto Sans"/>
                <w:sz w:val="20"/>
                <w:szCs w:val="20"/>
              </w:rPr>
              <w:t>uperior”</w:t>
            </w:r>
            <w:del w:id="59" w:author="Adrián Octavio de la Fuente Cercado" w:date="2026-06-18T13:24:00Z">
              <w:r w:rsidRPr="00FC7A89" w:rsidDel="002F2A21">
                <w:rPr>
                  <w:rFonts w:ascii="Noto Sans" w:hAnsi="Noto Sans" w:cs="Noto Sans"/>
                  <w:sz w:val="20"/>
                  <w:szCs w:val="20"/>
                </w:rPr>
                <w:delText xml:space="preserve"> en su “</w:delText>
              </w:r>
              <w:r w:rsidDel="002F2A21">
                <w:rPr>
                  <w:rFonts w:ascii="Noto Sans" w:hAnsi="Noto Sans" w:cs="Noto Sans"/>
                  <w:sz w:val="20"/>
                  <w:szCs w:val="20"/>
                </w:rPr>
                <w:delText>V</w:delText>
              </w:r>
              <w:r w:rsidRPr="00FC7A89" w:rsidDel="002F2A21">
                <w:rPr>
                  <w:rFonts w:ascii="Noto Sans" w:hAnsi="Noto Sans" w:cs="Noto Sans"/>
                  <w:sz w:val="20"/>
                  <w:szCs w:val="20"/>
                </w:rPr>
                <w:delText>ersión 1”</w:delText>
              </w:r>
            </w:del>
          </w:p>
        </w:tc>
        <w:tc>
          <w:tcPr>
            <w:tcW w:w="1947" w:type="dxa"/>
            <w:tcBorders>
              <w:bottom w:val="single" w:sz="4" w:space="0" w:color="000000" w:themeColor="text1"/>
            </w:tcBorders>
            <w:vAlign w:val="center"/>
            <w:tcPrChange w:id="60" w:author="Adrián Octavio de la Fuente Cercado" w:date="2026-06-18T13:26:00Z">
              <w:tcPr>
                <w:tcW w:w="2347" w:type="dxa"/>
                <w:gridSpan w:val="2"/>
                <w:tcBorders>
                  <w:bottom w:val="single" w:sz="4" w:space="0" w:color="000000" w:themeColor="text1"/>
                </w:tcBorders>
              </w:tcPr>
            </w:tcPrChange>
          </w:tcPr>
          <w:p w14:paraId="3D2A6120" w14:textId="45B9E8BC" w:rsidR="00260E8C" w:rsidDel="002F2A21" w:rsidRDefault="00260E8C" w:rsidP="00EC0D5D">
            <w:pPr>
              <w:jc w:val="both"/>
              <w:rPr>
                <w:del w:id="61" w:author="Adrián Octavio de la Fuente Cercado" w:date="2026-06-18T13:26:00Z"/>
                <w:rFonts w:ascii="Noto Sans" w:hAnsi="Noto Sans" w:cs="Noto Sans"/>
                <w:sz w:val="20"/>
                <w:szCs w:val="20"/>
              </w:rPr>
            </w:pPr>
          </w:p>
          <w:p w14:paraId="1DDCDBA6" w14:textId="08224E84" w:rsidR="00260E8C" w:rsidDel="002F2A21" w:rsidRDefault="00260E8C" w:rsidP="00EC0D5D">
            <w:pPr>
              <w:jc w:val="both"/>
              <w:rPr>
                <w:del w:id="62" w:author="Adrián Octavio de la Fuente Cercado" w:date="2026-06-18T13:26:00Z"/>
                <w:rFonts w:ascii="Noto Sans" w:hAnsi="Noto Sans" w:cs="Noto Sans"/>
                <w:sz w:val="20"/>
                <w:szCs w:val="20"/>
              </w:rPr>
            </w:pPr>
          </w:p>
          <w:p w14:paraId="3CE32CAC" w14:textId="272AC5BE" w:rsidR="00260E8C" w:rsidDel="002F2A21" w:rsidRDefault="00260E8C" w:rsidP="00EC0D5D">
            <w:pPr>
              <w:jc w:val="both"/>
              <w:rPr>
                <w:del w:id="63" w:author="Adrián Octavio de la Fuente Cercado" w:date="2026-06-18T13:26:00Z"/>
                <w:rFonts w:ascii="Noto Sans" w:hAnsi="Noto Sans" w:cs="Noto Sans"/>
                <w:sz w:val="20"/>
                <w:szCs w:val="20"/>
              </w:rPr>
            </w:pPr>
          </w:p>
          <w:p w14:paraId="72359341" w14:textId="2EF0CECF" w:rsidR="00260E8C" w:rsidDel="002F2A21" w:rsidRDefault="00260E8C" w:rsidP="00EC0D5D">
            <w:pPr>
              <w:jc w:val="both"/>
              <w:rPr>
                <w:del w:id="64" w:author="Adrián Octavio de la Fuente Cercado" w:date="2026-06-18T13:26:00Z"/>
                <w:rFonts w:ascii="Noto Sans" w:hAnsi="Noto Sans" w:cs="Noto Sans"/>
                <w:sz w:val="20"/>
                <w:szCs w:val="20"/>
              </w:rPr>
            </w:pPr>
          </w:p>
          <w:p w14:paraId="0C5F1D7A" w14:textId="673AAB4C" w:rsidR="00260E8C" w:rsidDel="002F2A21" w:rsidRDefault="00260E8C" w:rsidP="00EC0D5D">
            <w:pPr>
              <w:jc w:val="both"/>
              <w:rPr>
                <w:del w:id="65" w:author="Adrián Octavio de la Fuente Cercado" w:date="2026-06-18T13:26:00Z"/>
                <w:rFonts w:ascii="Noto Sans" w:hAnsi="Noto Sans" w:cs="Noto Sans"/>
                <w:sz w:val="20"/>
                <w:szCs w:val="20"/>
              </w:rPr>
            </w:pPr>
          </w:p>
          <w:p w14:paraId="37FA8459" w14:textId="77777777" w:rsidR="00260E8C" w:rsidRDefault="00260E8C">
            <w:pPr>
              <w:jc w:val="both"/>
              <w:rPr>
                <w:rFonts w:ascii="Noto Sans" w:hAnsi="Noto Sans" w:cs="Noto Sans"/>
                <w:sz w:val="20"/>
                <w:szCs w:val="20"/>
              </w:rPr>
            </w:pPr>
            <w:r w:rsidRPr="00554B86">
              <w:rPr>
                <w:rFonts w:ascii="Noto Sans" w:hAnsi="Noto Sans" w:cs="Noto Sans"/>
                <w:sz w:val="20"/>
                <w:szCs w:val="20"/>
              </w:rPr>
              <w:t>Conforme a lo establecido en el numeral 2.1.  DESCRIPCI</w:t>
            </w:r>
            <w:r>
              <w:rPr>
                <w:rFonts w:ascii="Noto Sans" w:hAnsi="Noto Sans" w:cs="Noto Sans"/>
                <w:sz w:val="20"/>
                <w:szCs w:val="20"/>
              </w:rPr>
              <w:t>ÓN</w:t>
            </w:r>
            <w:r w:rsidRPr="00554B86">
              <w:rPr>
                <w:rFonts w:ascii="Noto Sans" w:hAnsi="Noto Sans" w:cs="Noto Sans"/>
                <w:sz w:val="20"/>
                <w:szCs w:val="20"/>
              </w:rPr>
              <w:t xml:space="preserve"> </w:t>
            </w:r>
            <w:r>
              <w:rPr>
                <w:rFonts w:ascii="Noto Sans" w:hAnsi="Noto Sans" w:cs="Noto Sans"/>
                <w:sz w:val="20"/>
                <w:szCs w:val="20"/>
              </w:rPr>
              <w:t xml:space="preserve">DE LOS SERVICIOS </w:t>
            </w:r>
            <w:r w:rsidRPr="00554B86">
              <w:rPr>
                <w:rFonts w:ascii="Noto Sans" w:hAnsi="Noto Sans" w:cs="Noto Sans"/>
                <w:sz w:val="20"/>
                <w:szCs w:val="20"/>
              </w:rPr>
              <w:t>del presente Anexo Técnico</w:t>
            </w:r>
          </w:p>
        </w:tc>
        <w:tc>
          <w:tcPr>
            <w:tcW w:w="1656" w:type="dxa"/>
            <w:tcBorders>
              <w:bottom w:val="single" w:sz="4" w:space="0" w:color="000000" w:themeColor="text1"/>
            </w:tcBorders>
            <w:vAlign w:val="center"/>
            <w:tcPrChange w:id="66" w:author="Adrián Octavio de la Fuente Cercado" w:date="2026-06-18T13:26:00Z">
              <w:tcPr>
                <w:tcW w:w="2192" w:type="dxa"/>
                <w:gridSpan w:val="2"/>
                <w:tcBorders>
                  <w:bottom w:val="single" w:sz="4" w:space="0" w:color="000000" w:themeColor="text1"/>
                </w:tcBorders>
              </w:tcPr>
            </w:tcPrChange>
          </w:tcPr>
          <w:p w14:paraId="20B4188F" w14:textId="50CA631E" w:rsidR="00260E8C" w:rsidDel="002F2A21" w:rsidRDefault="00260E8C" w:rsidP="00EC0D5D">
            <w:pPr>
              <w:jc w:val="both"/>
              <w:rPr>
                <w:del w:id="67" w:author="Adrián Octavio de la Fuente Cercado" w:date="2026-06-18T13:27:00Z"/>
                <w:rFonts w:ascii="Noto Sans" w:hAnsi="Noto Sans" w:cs="Noto Sans"/>
                <w:sz w:val="20"/>
                <w:szCs w:val="20"/>
              </w:rPr>
            </w:pPr>
          </w:p>
          <w:p w14:paraId="381EF1B4" w14:textId="7F494DF0" w:rsidR="00260E8C" w:rsidDel="002F2A21" w:rsidRDefault="00260E8C" w:rsidP="00EC0D5D">
            <w:pPr>
              <w:jc w:val="both"/>
              <w:rPr>
                <w:del w:id="68" w:author="Adrián Octavio de la Fuente Cercado" w:date="2026-06-18T13:27:00Z"/>
                <w:rFonts w:ascii="Noto Sans" w:hAnsi="Noto Sans" w:cs="Noto Sans"/>
                <w:sz w:val="20"/>
                <w:szCs w:val="20"/>
              </w:rPr>
            </w:pPr>
          </w:p>
          <w:p w14:paraId="162B525F" w14:textId="3A3FDA70" w:rsidR="00260E8C" w:rsidDel="002F2A21" w:rsidRDefault="00260E8C" w:rsidP="00EC0D5D">
            <w:pPr>
              <w:jc w:val="both"/>
              <w:rPr>
                <w:del w:id="69" w:author="Adrián Octavio de la Fuente Cercado" w:date="2026-06-18T13:27:00Z"/>
                <w:rFonts w:ascii="Noto Sans" w:hAnsi="Noto Sans" w:cs="Noto Sans"/>
                <w:sz w:val="20"/>
                <w:szCs w:val="20"/>
              </w:rPr>
            </w:pPr>
          </w:p>
          <w:p w14:paraId="1703C109" w14:textId="3EABC40B" w:rsidR="00260E8C" w:rsidDel="002F2A21" w:rsidRDefault="00260E8C" w:rsidP="00EC0D5D">
            <w:pPr>
              <w:jc w:val="both"/>
              <w:rPr>
                <w:del w:id="70" w:author="Adrián Octavio de la Fuente Cercado" w:date="2026-06-18T13:27:00Z"/>
                <w:rFonts w:ascii="Noto Sans" w:hAnsi="Noto Sans" w:cs="Noto Sans"/>
                <w:sz w:val="20"/>
                <w:szCs w:val="20"/>
              </w:rPr>
            </w:pPr>
          </w:p>
          <w:p w14:paraId="0611246E" w14:textId="5E8CAD2A" w:rsidR="00260E8C" w:rsidDel="002F2A21" w:rsidRDefault="00260E8C" w:rsidP="00EC0D5D">
            <w:pPr>
              <w:jc w:val="both"/>
              <w:rPr>
                <w:del w:id="71" w:author="Adrián Octavio de la Fuente Cercado" w:date="2026-06-18T13:27:00Z"/>
                <w:rFonts w:ascii="Noto Sans" w:hAnsi="Noto Sans" w:cs="Noto Sans"/>
                <w:sz w:val="20"/>
                <w:szCs w:val="20"/>
              </w:rPr>
            </w:pPr>
          </w:p>
          <w:p w14:paraId="5AAF3F3D" w14:textId="7741EDA0" w:rsidR="00260E8C" w:rsidRDefault="00260E8C">
            <w:pPr>
              <w:jc w:val="center"/>
              <w:rPr>
                <w:rFonts w:ascii="Noto Sans" w:hAnsi="Noto Sans" w:cs="Noto Sans"/>
                <w:sz w:val="20"/>
                <w:szCs w:val="20"/>
              </w:rPr>
              <w:pPrChange w:id="72" w:author="Adrián Octavio de la Fuente Cercado" w:date="2026-06-18T13:27:00Z">
                <w:pPr>
                  <w:jc w:val="both"/>
                </w:pPr>
              </w:pPrChange>
            </w:pPr>
            <w:del w:id="73" w:author="Adrián Octavio de la Fuente Cercado" w:date="2026-06-18T13:25:00Z">
              <w:r w:rsidRPr="005A2272" w:rsidDel="002F2A21">
                <w:rPr>
                  <w:rFonts w:ascii="Noto Sans" w:hAnsi="Noto Sans" w:cs="Noto Sans"/>
                  <w:sz w:val="20"/>
                  <w:szCs w:val="20"/>
                </w:rPr>
                <w:delText>Conforme a lo establecido en el numeral 2.1.  DESCRIPCI</w:delText>
              </w:r>
              <w:r w:rsidDel="002F2A21">
                <w:rPr>
                  <w:rFonts w:ascii="Noto Sans" w:hAnsi="Noto Sans" w:cs="Noto Sans"/>
                  <w:sz w:val="20"/>
                  <w:szCs w:val="20"/>
                </w:rPr>
                <w:delText>ÓN DE LOS SERVICIOS</w:delText>
              </w:r>
              <w:r w:rsidRPr="005A2272" w:rsidDel="002F2A21">
                <w:rPr>
                  <w:rFonts w:ascii="Noto Sans" w:hAnsi="Noto Sans" w:cs="Noto Sans"/>
                  <w:sz w:val="20"/>
                  <w:szCs w:val="20"/>
                </w:rPr>
                <w:delText xml:space="preserve"> del presente Anexo Técnico</w:delText>
              </w:r>
            </w:del>
            <w:ins w:id="74" w:author="Adrián Octavio de la Fuente Cercado" w:date="2026-06-18T13:27:00Z">
              <w:r w:rsidR="002F2A21">
                <w:rPr>
                  <w:rFonts w:ascii="Noto Sans" w:hAnsi="Noto Sans" w:cs="Noto Sans"/>
                  <w:sz w:val="20"/>
                  <w:szCs w:val="20"/>
                </w:rPr>
                <w:t>S</w:t>
              </w:r>
            </w:ins>
            <w:ins w:id="75" w:author="Adrián Octavio de la Fuente Cercado" w:date="2026-06-18T13:25:00Z">
              <w:r w:rsidR="002F2A21">
                <w:rPr>
                  <w:rFonts w:ascii="Noto Sans" w:hAnsi="Noto Sans" w:cs="Noto Sans"/>
                  <w:sz w:val="20"/>
                  <w:szCs w:val="20"/>
                </w:rPr>
                <w:t>ervicio</w:t>
              </w:r>
            </w:ins>
          </w:p>
        </w:tc>
        <w:tc>
          <w:tcPr>
            <w:tcW w:w="1252" w:type="dxa"/>
            <w:tcBorders>
              <w:bottom w:val="single" w:sz="4" w:space="0" w:color="000000" w:themeColor="text1"/>
            </w:tcBorders>
            <w:vAlign w:val="center"/>
            <w:tcPrChange w:id="76" w:author="Adrián Octavio de la Fuente Cercado" w:date="2026-06-18T13:26:00Z">
              <w:tcPr>
                <w:tcW w:w="1392" w:type="dxa"/>
                <w:gridSpan w:val="2"/>
                <w:tcBorders>
                  <w:bottom w:val="single" w:sz="4" w:space="0" w:color="000000" w:themeColor="text1"/>
                </w:tcBorders>
              </w:tcPr>
            </w:tcPrChange>
          </w:tcPr>
          <w:p w14:paraId="1019F89B" w14:textId="77777777" w:rsidR="00260E8C" w:rsidRDefault="00260E8C" w:rsidP="00EC0D5D">
            <w:pPr>
              <w:jc w:val="both"/>
              <w:rPr>
                <w:rFonts w:ascii="Noto Sans" w:hAnsi="Noto Sans" w:cs="Noto Sans"/>
                <w:sz w:val="20"/>
                <w:szCs w:val="20"/>
              </w:rPr>
            </w:pPr>
          </w:p>
        </w:tc>
        <w:tc>
          <w:tcPr>
            <w:tcW w:w="1143" w:type="dxa"/>
            <w:tcBorders>
              <w:bottom w:val="single" w:sz="4" w:space="0" w:color="000000" w:themeColor="text1"/>
            </w:tcBorders>
            <w:vAlign w:val="center"/>
            <w:tcPrChange w:id="77" w:author="Adrián Octavio de la Fuente Cercado" w:date="2026-06-18T13:26:00Z">
              <w:tcPr>
                <w:tcW w:w="1392" w:type="dxa"/>
                <w:gridSpan w:val="2"/>
                <w:tcBorders>
                  <w:bottom w:val="single" w:sz="4" w:space="0" w:color="000000" w:themeColor="text1"/>
                </w:tcBorders>
              </w:tcPr>
            </w:tcPrChange>
          </w:tcPr>
          <w:p w14:paraId="4F6305EF" w14:textId="77777777" w:rsidR="00260E8C" w:rsidRDefault="00260E8C" w:rsidP="00EC0D5D">
            <w:pPr>
              <w:jc w:val="both"/>
              <w:rPr>
                <w:rFonts w:ascii="Noto Sans" w:hAnsi="Noto Sans" w:cs="Noto Sans"/>
                <w:sz w:val="20"/>
                <w:szCs w:val="20"/>
              </w:rPr>
            </w:pPr>
          </w:p>
        </w:tc>
      </w:tr>
      <w:tr w:rsidR="00260E8C" w14:paraId="05BE71A3" w14:textId="77777777" w:rsidTr="002F2A21">
        <w:tblPrEx>
          <w:tblW w:w="0" w:type="auto"/>
          <w:tblPrExChange w:id="78" w:author="Adrián Octavio de la Fuente Cercado" w:date="2026-06-18T13:26:00Z">
            <w:tblPrEx>
              <w:tblW w:w="0" w:type="auto"/>
            </w:tblPrEx>
          </w:tblPrExChange>
        </w:tblPrEx>
        <w:tc>
          <w:tcPr>
            <w:tcW w:w="2830" w:type="dxa"/>
            <w:tcBorders>
              <w:left w:val="nil"/>
              <w:bottom w:val="nil"/>
              <w:right w:val="nil"/>
            </w:tcBorders>
            <w:vAlign w:val="center"/>
            <w:tcPrChange w:id="79" w:author="Adrián Octavio de la Fuente Cercado" w:date="2026-06-18T13:26:00Z">
              <w:tcPr>
                <w:tcW w:w="2071" w:type="dxa"/>
                <w:tcBorders>
                  <w:left w:val="nil"/>
                  <w:bottom w:val="nil"/>
                  <w:right w:val="nil"/>
                </w:tcBorders>
              </w:tcPr>
            </w:tcPrChange>
          </w:tcPr>
          <w:p w14:paraId="605D5078" w14:textId="77777777" w:rsidR="00260E8C" w:rsidRDefault="00260E8C" w:rsidP="00EC0D5D">
            <w:pPr>
              <w:jc w:val="center"/>
              <w:rPr>
                <w:rFonts w:ascii="Noto Sans" w:hAnsi="Noto Sans" w:cs="Noto Sans"/>
                <w:sz w:val="20"/>
                <w:szCs w:val="20"/>
              </w:rPr>
            </w:pPr>
          </w:p>
        </w:tc>
        <w:tc>
          <w:tcPr>
            <w:tcW w:w="1947" w:type="dxa"/>
            <w:tcBorders>
              <w:left w:val="nil"/>
              <w:bottom w:val="nil"/>
              <w:right w:val="nil"/>
            </w:tcBorders>
            <w:vAlign w:val="center"/>
            <w:tcPrChange w:id="80" w:author="Adrián Octavio de la Fuente Cercado" w:date="2026-06-18T13:26:00Z">
              <w:tcPr>
                <w:tcW w:w="2347" w:type="dxa"/>
                <w:gridSpan w:val="2"/>
                <w:tcBorders>
                  <w:left w:val="nil"/>
                  <w:bottom w:val="nil"/>
                  <w:right w:val="nil"/>
                </w:tcBorders>
              </w:tcPr>
            </w:tcPrChange>
          </w:tcPr>
          <w:p w14:paraId="76E500EE" w14:textId="77777777" w:rsidR="00260E8C" w:rsidRDefault="00260E8C" w:rsidP="00EC0D5D">
            <w:pPr>
              <w:jc w:val="both"/>
              <w:rPr>
                <w:rFonts w:ascii="Noto Sans" w:hAnsi="Noto Sans" w:cs="Noto Sans"/>
                <w:sz w:val="20"/>
                <w:szCs w:val="20"/>
              </w:rPr>
            </w:pPr>
          </w:p>
        </w:tc>
        <w:tc>
          <w:tcPr>
            <w:tcW w:w="1656" w:type="dxa"/>
            <w:tcBorders>
              <w:left w:val="nil"/>
              <w:bottom w:val="nil"/>
            </w:tcBorders>
            <w:vAlign w:val="center"/>
            <w:tcPrChange w:id="81" w:author="Adrián Octavio de la Fuente Cercado" w:date="2026-06-18T13:26:00Z">
              <w:tcPr>
                <w:tcW w:w="2192" w:type="dxa"/>
                <w:gridSpan w:val="2"/>
                <w:tcBorders>
                  <w:left w:val="nil"/>
                  <w:bottom w:val="nil"/>
                </w:tcBorders>
              </w:tcPr>
            </w:tcPrChange>
          </w:tcPr>
          <w:p w14:paraId="4A619588" w14:textId="77777777" w:rsidR="00260E8C" w:rsidRDefault="00260E8C" w:rsidP="00EC0D5D">
            <w:pPr>
              <w:jc w:val="both"/>
              <w:rPr>
                <w:rFonts w:ascii="Noto Sans" w:hAnsi="Noto Sans" w:cs="Noto Sans"/>
                <w:sz w:val="20"/>
                <w:szCs w:val="20"/>
              </w:rPr>
            </w:pPr>
          </w:p>
        </w:tc>
        <w:tc>
          <w:tcPr>
            <w:tcW w:w="1252" w:type="dxa"/>
            <w:vAlign w:val="center"/>
            <w:tcPrChange w:id="82" w:author="Adrián Octavio de la Fuente Cercado" w:date="2026-06-18T13:26:00Z">
              <w:tcPr>
                <w:tcW w:w="1392" w:type="dxa"/>
                <w:gridSpan w:val="2"/>
              </w:tcPr>
            </w:tcPrChange>
          </w:tcPr>
          <w:p w14:paraId="1CB271FA" w14:textId="77777777" w:rsidR="00260E8C" w:rsidRDefault="00260E8C" w:rsidP="00EC0D5D">
            <w:pPr>
              <w:jc w:val="both"/>
              <w:rPr>
                <w:rFonts w:ascii="Noto Sans" w:hAnsi="Noto Sans" w:cs="Noto Sans"/>
                <w:sz w:val="20"/>
                <w:szCs w:val="20"/>
              </w:rPr>
            </w:pPr>
            <w:r>
              <w:rPr>
                <w:rFonts w:ascii="Noto Sans" w:hAnsi="Noto Sans" w:cs="Noto Sans"/>
                <w:sz w:val="20"/>
                <w:szCs w:val="20"/>
              </w:rPr>
              <w:t>SUBTOTAL</w:t>
            </w:r>
          </w:p>
        </w:tc>
        <w:tc>
          <w:tcPr>
            <w:tcW w:w="1143" w:type="dxa"/>
            <w:vAlign w:val="center"/>
            <w:tcPrChange w:id="83" w:author="Adrián Octavio de la Fuente Cercado" w:date="2026-06-18T13:26:00Z">
              <w:tcPr>
                <w:tcW w:w="1392" w:type="dxa"/>
                <w:gridSpan w:val="2"/>
              </w:tcPr>
            </w:tcPrChange>
          </w:tcPr>
          <w:p w14:paraId="04CB490F" w14:textId="77777777" w:rsidR="00260E8C" w:rsidRDefault="00260E8C" w:rsidP="00EC0D5D">
            <w:pPr>
              <w:jc w:val="both"/>
              <w:rPr>
                <w:rFonts w:ascii="Noto Sans" w:hAnsi="Noto Sans" w:cs="Noto Sans"/>
                <w:sz w:val="20"/>
                <w:szCs w:val="20"/>
              </w:rPr>
            </w:pPr>
          </w:p>
        </w:tc>
      </w:tr>
      <w:tr w:rsidR="00260E8C" w14:paraId="477B91B1" w14:textId="77777777" w:rsidTr="002F2A21">
        <w:tblPrEx>
          <w:tblW w:w="0" w:type="auto"/>
          <w:tblPrExChange w:id="84" w:author="Adrián Octavio de la Fuente Cercado" w:date="2026-06-18T13:26:00Z">
            <w:tblPrEx>
              <w:tblW w:w="0" w:type="auto"/>
            </w:tblPrEx>
          </w:tblPrExChange>
        </w:tblPrEx>
        <w:tc>
          <w:tcPr>
            <w:tcW w:w="2830" w:type="dxa"/>
            <w:tcBorders>
              <w:top w:val="nil"/>
              <w:left w:val="nil"/>
              <w:bottom w:val="nil"/>
              <w:right w:val="nil"/>
            </w:tcBorders>
            <w:vAlign w:val="center"/>
            <w:tcPrChange w:id="85" w:author="Adrián Octavio de la Fuente Cercado" w:date="2026-06-18T13:26:00Z">
              <w:tcPr>
                <w:tcW w:w="2071" w:type="dxa"/>
                <w:tcBorders>
                  <w:top w:val="nil"/>
                  <w:left w:val="nil"/>
                  <w:bottom w:val="nil"/>
                  <w:right w:val="nil"/>
                </w:tcBorders>
              </w:tcPr>
            </w:tcPrChange>
          </w:tcPr>
          <w:p w14:paraId="761A1BA1" w14:textId="77777777" w:rsidR="00260E8C" w:rsidRDefault="00260E8C" w:rsidP="00EC0D5D">
            <w:pPr>
              <w:jc w:val="center"/>
              <w:rPr>
                <w:rFonts w:ascii="Noto Sans" w:hAnsi="Noto Sans" w:cs="Noto Sans"/>
                <w:sz w:val="20"/>
                <w:szCs w:val="20"/>
              </w:rPr>
            </w:pPr>
          </w:p>
        </w:tc>
        <w:tc>
          <w:tcPr>
            <w:tcW w:w="1947" w:type="dxa"/>
            <w:tcBorders>
              <w:top w:val="nil"/>
              <w:left w:val="nil"/>
              <w:bottom w:val="nil"/>
              <w:right w:val="nil"/>
            </w:tcBorders>
            <w:vAlign w:val="center"/>
            <w:tcPrChange w:id="86" w:author="Adrián Octavio de la Fuente Cercado" w:date="2026-06-18T13:26:00Z">
              <w:tcPr>
                <w:tcW w:w="2347" w:type="dxa"/>
                <w:gridSpan w:val="2"/>
                <w:tcBorders>
                  <w:top w:val="nil"/>
                  <w:left w:val="nil"/>
                  <w:bottom w:val="nil"/>
                  <w:right w:val="nil"/>
                </w:tcBorders>
              </w:tcPr>
            </w:tcPrChange>
          </w:tcPr>
          <w:p w14:paraId="62A2F023" w14:textId="77777777" w:rsidR="00260E8C" w:rsidRDefault="00260E8C" w:rsidP="00EC0D5D">
            <w:pPr>
              <w:jc w:val="both"/>
              <w:rPr>
                <w:rFonts w:ascii="Noto Sans" w:hAnsi="Noto Sans" w:cs="Noto Sans"/>
                <w:sz w:val="20"/>
                <w:szCs w:val="20"/>
              </w:rPr>
            </w:pPr>
          </w:p>
        </w:tc>
        <w:tc>
          <w:tcPr>
            <w:tcW w:w="1656" w:type="dxa"/>
            <w:tcBorders>
              <w:top w:val="nil"/>
              <w:left w:val="nil"/>
              <w:bottom w:val="nil"/>
            </w:tcBorders>
            <w:vAlign w:val="center"/>
            <w:tcPrChange w:id="87" w:author="Adrián Octavio de la Fuente Cercado" w:date="2026-06-18T13:26:00Z">
              <w:tcPr>
                <w:tcW w:w="2192" w:type="dxa"/>
                <w:gridSpan w:val="2"/>
                <w:tcBorders>
                  <w:top w:val="nil"/>
                  <w:left w:val="nil"/>
                  <w:bottom w:val="nil"/>
                </w:tcBorders>
              </w:tcPr>
            </w:tcPrChange>
          </w:tcPr>
          <w:p w14:paraId="1FE36A46" w14:textId="77777777" w:rsidR="00260E8C" w:rsidRDefault="00260E8C" w:rsidP="00EC0D5D">
            <w:pPr>
              <w:jc w:val="both"/>
              <w:rPr>
                <w:rFonts w:ascii="Noto Sans" w:hAnsi="Noto Sans" w:cs="Noto Sans"/>
                <w:sz w:val="20"/>
                <w:szCs w:val="20"/>
              </w:rPr>
            </w:pPr>
          </w:p>
        </w:tc>
        <w:tc>
          <w:tcPr>
            <w:tcW w:w="1252" w:type="dxa"/>
            <w:vAlign w:val="center"/>
            <w:tcPrChange w:id="88" w:author="Adrián Octavio de la Fuente Cercado" w:date="2026-06-18T13:26:00Z">
              <w:tcPr>
                <w:tcW w:w="1392" w:type="dxa"/>
                <w:gridSpan w:val="2"/>
              </w:tcPr>
            </w:tcPrChange>
          </w:tcPr>
          <w:p w14:paraId="7270C70F" w14:textId="77777777" w:rsidR="00260E8C" w:rsidRDefault="00260E8C" w:rsidP="00EC0D5D">
            <w:pPr>
              <w:jc w:val="both"/>
              <w:rPr>
                <w:rFonts w:ascii="Noto Sans" w:hAnsi="Noto Sans" w:cs="Noto Sans"/>
                <w:sz w:val="20"/>
                <w:szCs w:val="20"/>
              </w:rPr>
            </w:pPr>
            <w:r>
              <w:rPr>
                <w:rFonts w:ascii="Noto Sans" w:hAnsi="Noto Sans" w:cs="Noto Sans"/>
                <w:sz w:val="20"/>
                <w:szCs w:val="20"/>
              </w:rPr>
              <w:t>IVA</w:t>
            </w:r>
          </w:p>
        </w:tc>
        <w:tc>
          <w:tcPr>
            <w:tcW w:w="1143" w:type="dxa"/>
            <w:vAlign w:val="center"/>
            <w:tcPrChange w:id="89" w:author="Adrián Octavio de la Fuente Cercado" w:date="2026-06-18T13:26:00Z">
              <w:tcPr>
                <w:tcW w:w="1392" w:type="dxa"/>
                <w:gridSpan w:val="2"/>
              </w:tcPr>
            </w:tcPrChange>
          </w:tcPr>
          <w:p w14:paraId="6B917D29" w14:textId="77777777" w:rsidR="00260E8C" w:rsidRDefault="00260E8C" w:rsidP="00EC0D5D">
            <w:pPr>
              <w:jc w:val="both"/>
              <w:rPr>
                <w:rFonts w:ascii="Noto Sans" w:hAnsi="Noto Sans" w:cs="Noto Sans"/>
                <w:sz w:val="20"/>
                <w:szCs w:val="20"/>
              </w:rPr>
            </w:pPr>
          </w:p>
        </w:tc>
      </w:tr>
      <w:tr w:rsidR="00260E8C" w14:paraId="259F8302" w14:textId="77777777" w:rsidTr="002F2A21">
        <w:tblPrEx>
          <w:tblW w:w="0" w:type="auto"/>
          <w:tblPrExChange w:id="90" w:author="Adrián Octavio de la Fuente Cercado" w:date="2026-06-18T13:26:00Z">
            <w:tblPrEx>
              <w:tblW w:w="0" w:type="auto"/>
            </w:tblPrEx>
          </w:tblPrExChange>
        </w:tblPrEx>
        <w:tc>
          <w:tcPr>
            <w:tcW w:w="2830" w:type="dxa"/>
            <w:tcBorders>
              <w:top w:val="nil"/>
              <w:left w:val="nil"/>
              <w:bottom w:val="nil"/>
              <w:right w:val="nil"/>
            </w:tcBorders>
            <w:vAlign w:val="center"/>
            <w:tcPrChange w:id="91" w:author="Adrián Octavio de la Fuente Cercado" w:date="2026-06-18T13:26:00Z">
              <w:tcPr>
                <w:tcW w:w="2071" w:type="dxa"/>
                <w:tcBorders>
                  <w:top w:val="nil"/>
                  <w:left w:val="nil"/>
                  <w:bottom w:val="nil"/>
                  <w:right w:val="nil"/>
                </w:tcBorders>
              </w:tcPr>
            </w:tcPrChange>
          </w:tcPr>
          <w:p w14:paraId="6A91209E" w14:textId="77777777" w:rsidR="00260E8C" w:rsidRDefault="00260E8C" w:rsidP="00EC0D5D">
            <w:pPr>
              <w:jc w:val="center"/>
              <w:rPr>
                <w:rFonts w:ascii="Noto Sans" w:hAnsi="Noto Sans" w:cs="Noto Sans"/>
                <w:sz w:val="20"/>
                <w:szCs w:val="20"/>
              </w:rPr>
            </w:pPr>
          </w:p>
        </w:tc>
        <w:tc>
          <w:tcPr>
            <w:tcW w:w="1947" w:type="dxa"/>
            <w:tcBorders>
              <w:top w:val="nil"/>
              <w:left w:val="nil"/>
              <w:bottom w:val="nil"/>
              <w:right w:val="nil"/>
            </w:tcBorders>
            <w:vAlign w:val="center"/>
            <w:tcPrChange w:id="92" w:author="Adrián Octavio de la Fuente Cercado" w:date="2026-06-18T13:26:00Z">
              <w:tcPr>
                <w:tcW w:w="2347" w:type="dxa"/>
                <w:gridSpan w:val="2"/>
                <w:tcBorders>
                  <w:top w:val="nil"/>
                  <w:left w:val="nil"/>
                  <w:bottom w:val="nil"/>
                  <w:right w:val="nil"/>
                </w:tcBorders>
              </w:tcPr>
            </w:tcPrChange>
          </w:tcPr>
          <w:p w14:paraId="5C9D4E20" w14:textId="77777777" w:rsidR="00260E8C" w:rsidRDefault="00260E8C" w:rsidP="00EC0D5D">
            <w:pPr>
              <w:jc w:val="both"/>
              <w:rPr>
                <w:rFonts w:ascii="Noto Sans" w:hAnsi="Noto Sans" w:cs="Noto Sans"/>
                <w:sz w:val="20"/>
                <w:szCs w:val="20"/>
              </w:rPr>
            </w:pPr>
          </w:p>
        </w:tc>
        <w:tc>
          <w:tcPr>
            <w:tcW w:w="1656" w:type="dxa"/>
            <w:tcBorders>
              <w:top w:val="nil"/>
              <w:left w:val="nil"/>
              <w:bottom w:val="nil"/>
            </w:tcBorders>
            <w:vAlign w:val="center"/>
            <w:tcPrChange w:id="93" w:author="Adrián Octavio de la Fuente Cercado" w:date="2026-06-18T13:26:00Z">
              <w:tcPr>
                <w:tcW w:w="2192" w:type="dxa"/>
                <w:gridSpan w:val="2"/>
                <w:tcBorders>
                  <w:top w:val="nil"/>
                  <w:left w:val="nil"/>
                  <w:bottom w:val="nil"/>
                </w:tcBorders>
              </w:tcPr>
            </w:tcPrChange>
          </w:tcPr>
          <w:p w14:paraId="19CAFDB7" w14:textId="77777777" w:rsidR="00260E8C" w:rsidRDefault="00260E8C" w:rsidP="00EC0D5D">
            <w:pPr>
              <w:jc w:val="both"/>
              <w:rPr>
                <w:rFonts w:ascii="Noto Sans" w:hAnsi="Noto Sans" w:cs="Noto Sans"/>
                <w:sz w:val="20"/>
                <w:szCs w:val="20"/>
              </w:rPr>
            </w:pPr>
          </w:p>
        </w:tc>
        <w:tc>
          <w:tcPr>
            <w:tcW w:w="1252" w:type="dxa"/>
            <w:vAlign w:val="center"/>
            <w:tcPrChange w:id="94" w:author="Adrián Octavio de la Fuente Cercado" w:date="2026-06-18T13:26:00Z">
              <w:tcPr>
                <w:tcW w:w="1392" w:type="dxa"/>
                <w:gridSpan w:val="2"/>
              </w:tcPr>
            </w:tcPrChange>
          </w:tcPr>
          <w:p w14:paraId="1B741206" w14:textId="77777777" w:rsidR="00260E8C" w:rsidRDefault="00260E8C" w:rsidP="00EC0D5D">
            <w:pPr>
              <w:jc w:val="both"/>
              <w:rPr>
                <w:rFonts w:ascii="Noto Sans" w:hAnsi="Noto Sans" w:cs="Noto Sans"/>
                <w:sz w:val="20"/>
                <w:szCs w:val="20"/>
              </w:rPr>
            </w:pPr>
            <w:r>
              <w:rPr>
                <w:rFonts w:ascii="Noto Sans" w:hAnsi="Noto Sans" w:cs="Noto Sans"/>
                <w:sz w:val="20"/>
                <w:szCs w:val="20"/>
              </w:rPr>
              <w:t>TOTAL</w:t>
            </w:r>
          </w:p>
        </w:tc>
        <w:tc>
          <w:tcPr>
            <w:tcW w:w="1143" w:type="dxa"/>
            <w:vAlign w:val="center"/>
            <w:tcPrChange w:id="95" w:author="Adrián Octavio de la Fuente Cercado" w:date="2026-06-18T13:26:00Z">
              <w:tcPr>
                <w:tcW w:w="1392" w:type="dxa"/>
                <w:gridSpan w:val="2"/>
              </w:tcPr>
            </w:tcPrChange>
          </w:tcPr>
          <w:p w14:paraId="4EE44107" w14:textId="77777777" w:rsidR="00260E8C" w:rsidRDefault="00260E8C" w:rsidP="00EC0D5D">
            <w:pPr>
              <w:jc w:val="both"/>
              <w:rPr>
                <w:rFonts w:ascii="Noto Sans" w:hAnsi="Noto Sans" w:cs="Noto Sans"/>
                <w:sz w:val="20"/>
                <w:szCs w:val="20"/>
              </w:rPr>
            </w:pPr>
          </w:p>
        </w:tc>
      </w:tr>
    </w:tbl>
    <w:p w14:paraId="7371B8EB" w14:textId="77777777" w:rsidR="00260E8C" w:rsidRDefault="00260E8C" w:rsidP="00260E8C">
      <w:pPr>
        <w:rPr>
          <w:rFonts w:ascii="Noto Sans" w:hAnsi="Noto Sans" w:cs="Noto Sans"/>
          <w:b/>
          <w:bCs/>
          <w:sz w:val="20"/>
          <w:szCs w:val="20"/>
        </w:rPr>
      </w:pPr>
    </w:p>
    <w:p w14:paraId="6CCFFD5D" w14:textId="37460CBC" w:rsidR="00260E8C" w:rsidDel="002F2A21" w:rsidRDefault="00260E8C" w:rsidP="00260E8C">
      <w:pPr>
        <w:rPr>
          <w:del w:id="96" w:author="Adrián Octavio de la Fuente Cercado" w:date="2026-06-18T13:27:00Z"/>
          <w:rFonts w:ascii="Noto Sans" w:hAnsi="Noto Sans" w:cs="Noto Sans"/>
          <w:b/>
          <w:bCs/>
          <w:sz w:val="20"/>
          <w:szCs w:val="20"/>
        </w:rPr>
      </w:pPr>
    </w:p>
    <w:p w14:paraId="0237CB81" w14:textId="15635AA5" w:rsidR="00260E8C" w:rsidDel="002F2A21" w:rsidRDefault="00260E8C" w:rsidP="00260E8C">
      <w:pPr>
        <w:rPr>
          <w:del w:id="97" w:author="Adrián Octavio de la Fuente Cercado" w:date="2026-06-18T13:27:00Z"/>
          <w:rFonts w:ascii="Noto Sans" w:hAnsi="Noto Sans" w:cs="Noto Sans"/>
          <w:b/>
          <w:bCs/>
          <w:sz w:val="20"/>
          <w:szCs w:val="20"/>
        </w:rPr>
      </w:pPr>
    </w:p>
    <w:p w14:paraId="3186CAF0" w14:textId="1F993752" w:rsidR="00260E8C" w:rsidDel="002F2A21" w:rsidRDefault="00260E8C" w:rsidP="00260E8C">
      <w:pPr>
        <w:jc w:val="both"/>
        <w:rPr>
          <w:del w:id="98" w:author="Adrián Octavio de la Fuente Cercado" w:date="2026-06-18T13:27:00Z"/>
          <w:rFonts w:ascii="Noto Sans" w:hAnsi="Noto Sans" w:cs="Noto Sans"/>
          <w:sz w:val="20"/>
          <w:szCs w:val="20"/>
        </w:rPr>
      </w:pPr>
    </w:p>
    <w:p w14:paraId="1B242013" w14:textId="53EC1449" w:rsidR="00260E8C" w:rsidDel="002F2A21" w:rsidRDefault="00260E8C" w:rsidP="00260E8C">
      <w:pPr>
        <w:jc w:val="both"/>
        <w:rPr>
          <w:del w:id="99" w:author="Adrián Octavio de la Fuente Cercado" w:date="2026-06-18T13:27:00Z"/>
          <w:rFonts w:ascii="Noto Sans" w:hAnsi="Noto Sans" w:cs="Noto Sans"/>
          <w:sz w:val="20"/>
          <w:szCs w:val="20"/>
        </w:rPr>
      </w:pPr>
    </w:p>
    <w:p w14:paraId="53EF3CF0" w14:textId="22D32A02" w:rsidR="00260E8C" w:rsidDel="002F2A21" w:rsidRDefault="00260E8C" w:rsidP="00260E8C">
      <w:pPr>
        <w:jc w:val="both"/>
        <w:rPr>
          <w:del w:id="100" w:author="Adrián Octavio de la Fuente Cercado" w:date="2026-06-18T13:27:00Z"/>
          <w:rFonts w:ascii="Noto Sans" w:hAnsi="Noto Sans" w:cs="Noto Sans"/>
          <w:sz w:val="20"/>
          <w:szCs w:val="20"/>
        </w:rPr>
      </w:pPr>
    </w:p>
    <w:p w14:paraId="1C019A55" w14:textId="19FF6160" w:rsidR="00260E8C" w:rsidDel="002F2A21" w:rsidRDefault="00260E8C" w:rsidP="00260E8C">
      <w:pPr>
        <w:jc w:val="both"/>
        <w:rPr>
          <w:del w:id="101" w:author="Adrián Octavio de la Fuente Cercado" w:date="2026-06-18T13:27:00Z"/>
          <w:rFonts w:ascii="Noto Sans" w:hAnsi="Noto Sans" w:cs="Noto Sans"/>
          <w:sz w:val="20"/>
          <w:szCs w:val="20"/>
        </w:rPr>
      </w:pPr>
    </w:p>
    <w:p w14:paraId="048A6BE0" w14:textId="754760C3" w:rsidR="00260E8C" w:rsidDel="002F2A21" w:rsidRDefault="00260E8C" w:rsidP="00260E8C">
      <w:pPr>
        <w:jc w:val="both"/>
        <w:rPr>
          <w:del w:id="102" w:author="Adrián Octavio de la Fuente Cercado" w:date="2026-06-18T13:27:00Z"/>
          <w:rFonts w:ascii="Noto Sans" w:hAnsi="Noto Sans" w:cs="Noto Sans"/>
          <w:sz w:val="20"/>
          <w:szCs w:val="20"/>
        </w:rPr>
      </w:pPr>
    </w:p>
    <w:p w14:paraId="4D591E4E" w14:textId="4E57FE38" w:rsidR="00260E8C" w:rsidDel="002F2A21" w:rsidRDefault="00260E8C" w:rsidP="00260E8C">
      <w:pPr>
        <w:jc w:val="both"/>
        <w:rPr>
          <w:del w:id="103" w:author="Adrián Octavio de la Fuente Cercado" w:date="2026-06-18T13:27:00Z"/>
          <w:rFonts w:ascii="Noto Sans" w:hAnsi="Noto Sans" w:cs="Noto Sans"/>
          <w:sz w:val="20"/>
          <w:szCs w:val="20"/>
        </w:rPr>
      </w:pPr>
    </w:p>
    <w:p w14:paraId="6EEC7D6F" w14:textId="20C07B0B" w:rsidR="00260E8C" w:rsidDel="002F2A21" w:rsidRDefault="00260E8C" w:rsidP="00260E8C">
      <w:pPr>
        <w:jc w:val="both"/>
        <w:rPr>
          <w:del w:id="104" w:author="Adrián Octavio de la Fuente Cercado" w:date="2026-06-18T13:27:00Z"/>
          <w:rFonts w:ascii="Noto Sans" w:hAnsi="Noto Sans" w:cs="Noto Sans"/>
          <w:sz w:val="20"/>
          <w:szCs w:val="20"/>
        </w:rPr>
      </w:pPr>
    </w:p>
    <w:p w14:paraId="01950922" w14:textId="133D2087" w:rsidR="00260E8C" w:rsidDel="002F2A21" w:rsidRDefault="00260E8C" w:rsidP="00260E8C">
      <w:pPr>
        <w:jc w:val="both"/>
        <w:rPr>
          <w:del w:id="105" w:author="Adrián Octavio de la Fuente Cercado" w:date="2026-06-18T13:27:00Z"/>
          <w:rFonts w:ascii="Noto Sans" w:hAnsi="Noto Sans" w:cs="Noto Sans"/>
          <w:sz w:val="20"/>
          <w:szCs w:val="20"/>
        </w:rPr>
      </w:pPr>
    </w:p>
    <w:p w14:paraId="4D8C0FED" w14:textId="2B15921E" w:rsidR="00260E8C" w:rsidDel="002F2A21" w:rsidRDefault="00260E8C" w:rsidP="00260E8C">
      <w:pPr>
        <w:jc w:val="both"/>
        <w:rPr>
          <w:del w:id="106" w:author="Adrián Octavio de la Fuente Cercado" w:date="2026-06-18T13:27:00Z"/>
          <w:rFonts w:ascii="Noto Sans" w:hAnsi="Noto Sans" w:cs="Noto Sans"/>
          <w:sz w:val="20"/>
          <w:szCs w:val="20"/>
        </w:rPr>
      </w:pPr>
    </w:p>
    <w:p w14:paraId="114BE83E" w14:textId="75934FC7" w:rsidR="00260E8C" w:rsidDel="002F2A21" w:rsidRDefault="00260E8C" w:rsidP="00260E8C">
      <w:pPr>
        <w:jc w:val="both"/>
        <w:rPr>
          <w:del w:id="107" w:author="Adrián Octavio de la Fuente Cercado" w:date="2026-06-18T13:27:00Z"/>
          <w:rFonts w:ascii="Noto Sans" w:hAnsi="Noto Sans" w:cs="Noto Sans"/>
          <w:sz w:val="20"/>
          <w:szCs w:val="20"/>
        </w:rPr>
      </w:pPr>
    </w:p>
    <w:p w14:paraId="28195C1B" w14:textId="2F687F0E" w:rsidR="00260E8C" w:rsidDel="002F2A21" w:rsidRDefault="00260E8C" w:rsidP="00260E8C">
      <w:pPr>
        <w:jc w:val="both"/>
        <w:rPr>
          <w:del w:id="108" w:author="Adrián Octavio de la Fuente Cercado" w:date="2026-06-18T13:27:00Z"/>
          <w:rFonts w:ascii="Noto Sans" w:hAnsi="Noto Sans" w:cs="Noto Sans"/>
          <w:sz w:val="20"/>
          <w:szCs w:val="20"/>
        </w:rPr>
      </w:pPr>
    </w:p>
    <w:p w14:paraId="6FEF3985" w14:textId="56DEF601" w:rsidR="00260E8C" w:rsidRPr="005A2272" w:rsidDel="002F2A21" w:rsidRDefault="00260E8C" w:rsidP="00260E8C">
      <w:pPr>
        <w:jc w:val="both"/>
        <w:rPr>
          <w:del w:id="109" w:author="Adrián Octavio de la Fuente Cercado" w:date="2026-06-18T13:27:00Z"/>
          <w:rFonts w:ascii="Noto Sans" w:hAnsi="Noto Sans" w:cs="Noto Sans"/>
          <w:sz w:val="20"/>
          <w:szCs w:val="20"/>
        </w:rPr>
      </w:pPr>
    </w:p>
    <w:p w14:paraId="477E889F" w14:textId="77777777"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FORMA DE PAGO: Conforme a lo establecido en el Anexo Técnico.</w:t>
      </w:r>
    </w:p>
    <w:p w14:paraId="5C4C056A" w14:textId="77777777" w:rsidR="00260E8C" w:rsidRPr="005A2272" w:rsidRDefault="00260E8C" w:rsidP="00260E8C">
      <w:pPr>
        <w:jc w:val="both"/>
        <w:rPr>
          <w:rFonts w:ascii="Noto Sans" w:hAnsi="Noto Sans" w:cs="Noto Sans"/>
          <w:sz w:val="20"/>
          <w:szCs w:val="20"/>
        </w:rPr>
      </w:pPr>
    </w:p>
    <w:p w14:paraId="6B78A28D" w14:textId="77777777" w:rsidR="00260E8C" w:rsidRPr="005A2272" w:rsidRDefault="00260E8C" w:rsidP="00260E8C">
      <w:pPr>
        <w:jc w:val="both"/>
        <w:rPr>
          <w:rFonts w:ascii="Noto Sans" w:hAnsi="Noto Sans" w:cs="Noto Sans"/>
          <w:sz w:val="20"/>
          <w:szCs w:val="20"/>
        </w:rPr>
      </w:pPr>
      <w:r w:rsidRPr="005A2272">
        <w:rPr>
          <w:rFonts w:ascii="Noto Sans" w:hAnsi="Noto Sans" w:cs="Noto Sans"/>
          <w:sz w:val="20"/>
          <w:szCs w:val="20"/>
        </w:rPr>
        <w:t>Debe considerar lo siguiente:</w:t>
      </w:r>
    </w:p>
    <w:p w14:paraId="0E00DC68" w14:textId="77777777" w:rsidR="00260E8C" w:rsidRPr="005A2272" w:rsidRDefault="00260E8C" w:rsidP="00260E8C">
      <w:pPr>
        <w:jc w:val="both"/>
        <w:rPr>
          <w:rFonts w:ascii="Noto Sans" w:hAnsi="Noto Sans" w:cs="Noto Sans"/>
          <w:sz w:val="20"/>
          <w:szCs w:val="20"/>
        </w:rPr>
      </w:pPr>
    </w:p>
    <w:p w14:paraId="52144BE2" w14:textId="77777777" w:rsidR="00260E8C" w:rsidRPr="005A2272" w:rsidRDefault="00260E8C" w:rsidP="00260E8C">
      <w:pPr>
        <w:numPr>
          <w:ilvl w:val="0"/>
          <w:numId w:val="22"/>
        </w:numPr>
        <w:spacing w:line="276" w:lineRule="auto"/>
        <w:jc w:val="both"/>
        <w:rPr>
          <w:rFonts w:ascii="Noto Sans" w:hAnsi="Noto Sans" w:cs="Noto Sans"/>
          <w:sz w:val="20"/>
          <w:szCs w:val="20"/>
        </w:rPr>
      </w:pPr>
      <w:r w:rsidRPr="005A2272">
        <w:rPr>
          <w:rFonts w:ascii="Noto Sans" w:hAnsi="Noto Sans" w:cs="Noto Sans"/>
          <w:sz w:val="20"/>
          <w:szCs w:val="20"/>
        </w:rPr>
        <w:t>Que el monto se cotiza en moneda nacional.</w:t>
      </w:r>
    </w:p>
    <w:p w14:paraId="6FB00F97" w14:textId="1CF090C3" w:rsidR="00260E8C" w:rsidRPr="005A2272" w:rsidDel="0097652E" w:rsidRDefault="00260E8C" w:rsidP="00260E8C">
      <w:pPr>
        <w:numPr>
          <w:ilvl w:val="0"/>
          <w:numId w:val="22"/>
        </w:numPr>
        <w:spacing w:line="276" w:lineRule="auto"/>
        <w:jc w:val="both"/>
        <w:rPr>
          <w:del w:id="110" w:author="Adrián Octavio de la Fuente Cercado" w:date="2026-06-18T13:27:00Z"/>
          <w:rFonts w:ascii="Noto Sans" w:hAnsi="Noto Sans" w:cs="Noto Sans"/>
          <w:sz w:val="20"/>
          <w:szCs w:val="20"/>
        </w:rPr>
      </w:pPr>
      <w:del w:id="111" w:author="Adrián Octavio de la Fuente Cercado" w:date="2026-06-18T13:27:00Z">
        <w:r w:rsidRPr="005A2272" w:rsidDel="0097652E">
          <w:rPr>
            <w:rFonts w:ascii="Noto Sans" w:hAnsi="Noto Sans" w:cs="Noto Sans"/>
            <w:sz w:val="20"/>
            <w:szCs w:val="20"/>
          </w:rPr>
          <w:delText xml:space="preserve">Tipo de compra: </w:delText>
        </w:r>
        <w:r w:rsidDel="0097652E">
          <w:rPr>
            <w:rFonts w:ascii="Noto Sans" w:hAnsi="Noto Sans" w:cs="Noto Sans"/>
            <w:sz w:val="20"/>
            <w:szCs w:val="20"/>
          </w:rPr>
          <w:delText>Servicio</w:delText>
        </w:r>
      </w:del>
    </w:p>
    <w:p w14:paraId="505302AC" w14:textId="77777777" w:rsidR="00260E8C" w:rsidRPr="005A2272" w:rsidRDefault="00260E8C" w:rsidP="00260E8C">
      <w:pPr>
        <w:numPr>
          <w:ilvl w:val="0"/>
          <w:numId w:val="22"/>
        </w:numPr>
        <w:spacing w:line="276" w:lineRule="auto"/>
        <w:jc w:val="both"/>
        <w:rPr>
          <w:rFonts w:ascii="Noto Sans" w:hAnsi="Noto Sans" w:cs="Noto Sans"/>
          <w:sz w:val="20"/>
          <w:szCs w:val="20"/>
        </w:rPr>
      </w:pPr>
      <w:r w:rsidRPr="005A2272">
        <w:rPr>
          <w:rFonts w:ascii="Noto Sans" w:hAnsi="Noto Sans" w:cs="Noto Sans"/>
          <w:sz w:val="20"/>
          <w:szCs w:val="20"/>
        </w:rPr>
        <w:t>Deberá presentarse a dos decimales.</w:t>
      </w:r>
    </w:p>
    <w:p w14:paraId="1B9A7334" w14:textId="77777777" w:rsidR="00260E8C" w:rsidRPr="005A2272" w:rsidRDefault="00260E8C" w:rsidP="00260E8C">
      <w:pPr>
        <w:numPr>
          <w:ilvl w:val="0"/>
          <w:numId w:val="22"/>
        </w:numPr>
        <w:spacing w:line="276" w:lineRule="auto"/>
        <w:jc w:val="both"/>
        <w:rPr>
          <w:rFonts w:ascii="Noto Sans" w:hAnsi="Noto Sans" w:cs="Noto Sans"/>
          <w:sz w:val="20"/>
          <w:szCs w:val="20"/>
        </w:rPr>
      </w:pPr>
      <w:r w:rsidRPr="005A2272">
        <w:rPr>
          <w:rFonts w:ascii="Noto Sans" w:hAnsi="Noto Sans" w:cs="Noto Sans"/>
          <w:sz w:val="20"/>
          <w:szCs w:val="20"/>
        </w:rPr>
        <w:t>Señalar el importe total sin IVA con letra.</w:t>
      </w:r>
    </w:p>
    <w:p w14:paraId="0F4248E4" w14:textId="77777777" w:rsidR="00260E8C" w:rsidRPr="005A2272" w:rsidRDefault="00260E8C" w:rsidP="00260E8C">
      <w:pPr>
        <w:numPr>
          <w:ilvl w:val="0"/>
          <w:numId w:val="22"/>
        </w:numPr>
        <w:spacing w:line="276" w:lineRule="auto"/>
        <w:jc w:val="both"/>
        <w:rPr>
          <w:rFonts w:ascii="Noto Sans" w:hAnsi="Noto Sans" w:cs="Noto Sans"/>
          <w:sz w:val="20"/>
          <w:szCs w:val="20"/>
        </w:rPr>
      </w:pPr>
      <w:r w:rsidRPr="005A2272">
        <w:rPr>
          <w:rFonts w:ascii="Noto Sans" w:hAnsi="Noto Sans" w:cs="Noto Sans"/>
          <w:sz w:val="20"/>
          <w:szCs w:val="20"/>
        </w:rPr>
        <w:t>La vigencia de la cotización deberá ser indicada en el documento.</w:t>
      </w:r>
    </w:p>
    <w:p w14:paraId="7CF312BD" w14:textId="77777777" w:rsidR="00260E8C" w:rsidRPr="005A2272" w:rsidRDefault="00260E8C" w:rsidP="00260E8C">
      <w:pPr>
        <w:numPr>
          <w:ilvl w:val="0"/>
          <w:numId w:val="22"/>
        </w:numPr>
        <w:spacing w:line="276" w:lineRule="auto"/>
        <w:jc w:val="both"/>
        <w:rPr>
          <w:rFonts w:ascii="Noto Sans" w:hAnsi="Noto Sans" w:cs="Noto Sans"/>
          <w:sz w:val="20"/>
          <w:szCs w:val="20"/>
        </w:rPr>
      </w:pPr>
      <w:r w:rsidRPr="005A2272">
        <w:rPr>
          <w:rFonts w:ascii="Noto Sans" w:hAnsi="Noto Sans" w:cs="Noto Sans"/>
          <w:sz w:val="20"/>
          <w:szCs w:val="20"/>
        </w:rPr>
        <w:t xml:space="preserve">Los precios se mantendrán fijos durante la vigencia del instrumento contractual y el plazo para la presentación del servicio, asimismo ya considerarán todos los costos de </w:t>
      </w:r>
      <w:r w:rsidRPr="005A2272">
        <w:rPr>
          <w:rFonts w:ascii="Noto Sans" w:hAnsi="Noto Sans" w:cs="Noto Sans"/>
          <w:sz w:val="20"/>
          <w:szCs w:val="20"/>
        </w:rPr>
        <w:lastRenderedPageBreak/>
        <w:t>la presentación del servicio, como lo establece el artículo 65 de la Ley de Adquisiciones, Arrendamientos y Servicios del Sector Público.</w:t>
      </w:r>
    </w:p>
    <w:p w14:paraId="1422DA8B" w14:textId="77777777" w:rsidR="00260E8C" w:rsidRPr="005A2272" w:rsidRDefault="00260E8C" w:rsidP="00260E8C">
      <w:pPr>
        <w:numPr>
          <w:ilvl w:val="0"/>
          <w:numId w:val="22"/>
        </w:numPr>
        <w:spacing w:line="276" w:lineRule="auto"/>
        <w:jc w:val="both"/>
        <w:rPr>
          <w:rFonts w:ascii="Noto Sans" w:hAnsi="Noto Sans" w:cs="Noto Sans"/>
          <w:sz w:val="20"/>
          <w:szCs w:val="20"/>
        </w:rPr>
      </w:pPr>
      <w:r w:rsidRPr="005A2272">
        <w:rPr>
          <w:rFonts w:ascii="Noto Sans" w:hAnsi="Noto Sans" w:cs="Noto Sans"/>
          <w:sz w:val="20"/>
          <w:szCs w:val="20"/>
        </w:rPr>
        <w:t>Deberá señalar el precio unitario, subtotal I.V.A. y total exclusivamente en pesos mexicanos.</w:t>
      </w:r>
    </w:p>
    <w:p w14:paraId="1826BFF8" w14:textId="77777777" w:rsidR="00260E8C" w:rsidRPr="005A2272" w:rsidRDefault="00260E8C" w:rsidP="00260E8C">
      <w:pPr>
        <w:numPr>
          <w:ilvl w:val="0"/>
          <w:numId w:val="22"/>
        </w:numPr>
        <w:spacing w:line="276" w:lineRule="auto"/>
        <w:jc w:val="both"/>
        <w:rPr>
          <w:rFonts w:ascii="Noto Sans" w:hAnsi="Noto Sans" w:cs="Noto Sans"/>
          <w:sz w:val="20"/>
          <w:szCs w:val="20"/>
        </w:rPr>
      </w:pPr>
      <w:r w:rsidRPr="005A2272">
        <w:rPr>
          <w:rFonts w:ascii="Noto Sans" w:hAnsi="Noto Sans" w:cs="Noto Sans"/>
          <w:sz w:val="20"/>
          <w:szCs w:val="20"/>
        </w:rPr>
        <w:t>Nombre y firma autógrafa digitalizada del interesado o Representante Legal.</w:t>
      </w:r>
    </w:p>
    <w:p w14:paraId="219F4CC9" w14:textId="77777777" w:rsidR="00260E8C" w:rsidRPr="005A2272" w:rsidRDefault="00260E8C" w:rsidP="00260E8C">
      <w:pPr>
        <w:numPr>
          <w:ilvl w:val="0"/>
          <w:numId w:val="22"/>
        </w:numPr>
        <w:spacing w:line="276" w:lineRule="auto"/>
        <w:jc w:val="both"/>
        <w:rPr>
          <w:rFonts w:ascii="Noto Sans" w:hAnsi="Noto Sans" w:cs="Noto Sans"/>
          <w:sz w:val="20"/>
          <w:szCs w:val="20"/>
        </w:rPr>
      </w:pPr>
      <w:r w:rsidRPr="005A2272">
        <w:rPr>
          <w:rFonts w:ascii="Noto Sans" w:hAnsi="Noto Sans" w:cs="Noto Sans"/>
          <w:sz w:val="20"/>
          <w:szCs w:val="20"/>
        </w:rPr>
        <w:t>En hoja membretada del interesado (a).</w:t>
      </w:r>
    </w:p>
    <w:p w14:paraId="77517DA1" w14:textId="3AA5F2D3" w:rsidR="00260E8C" w:rsidDel="0097652E" w:rsidRDefault="00260E8C" w:rsidP="00260E8C">
      <w:pPr>
        <w:ind w:left="425"/>
        <w:rPr>
          <w:del w:id="112" w:author="Adrián Octavio de la Fuente Cercado" w:date="2026-06-18T13:28:00Z"/>
          <w:rFonts w:ascii="Noto Sans" w:hAnsi="Noto Sans" w:cs="Noto Sans"/>
          <w:sz w:val="20"/>
          <w:szCs w:val="20"/>
        </w:rPr>
      </w:pPr>
    </w:p>
    <w:p w14:paraId="0C4D75B0" w14:textId="77777777" w:rsidR="00260E8C" w:rsidDel="0097652E" w:rsidRDefault="00260E8C" w:rsidP="00260E8C">
      <w:pPr>
        <w:ind w:left="425"/>
        <w:rPr>
          <w:del w:id="113" w:author="Adrián Octavio de la Fuente Cercado" w:date="2026-06-18T13:28:00Z"/>
          <w:rFonts w:ascii="Noto Sans" w:hAnsi="Noto Sans" w:cs="Noto Sans"/>
          <w:sz w:val="20"/>
          <w:szCs w:val="20"/>
        </w:rPr>
      </w:pPr>
    </w:p>
    <w:p w14:paraId="12A89F81" w14:textId="77777777" w:rsidR="00260E8C" w:rsidDel="0097652E" w:rsidRDefault="00260E8C" w:rsidP="00260E8C">
      <w:pPr>
        <w:ind w:left="425"/>
        <w:rPr>
          <w:del w:id="114" w:author="Adrián Octavio de la Fuente Cercado" w:date="2026-06-18T13:28:00Z"/>
          <w:rFonts w:ascii="Noto Sans" w:hAnsi="Noto Sans" w:cs="Noto Sans"/>
          <w:sz w:val="20"/>
          <w:szCs w:val="20"/>
        </w:rPr>
      </w:pPr>
    </w:p>
    <w:p w14:paraId="69FBE50A" w14:textId="77777777" w:rsidR="00260E8C" w:rsidDel="0097652E" w:rsidRDefault="00260E8C" w:rsidP="00260E8C">
      <w:pPr>
        <w:ind w:left="425"/>
        <w:rPr>
          <w:del w:id="115" w:author="Adrián Octavio de la Fuente Cercado" w:date="2026-06-18T13:28:00Z"/>
          <w:rFonts w:ascii="Noto Sans" w:hAnsi="Noto Sans" w:cs="Noto Sans"/>
          <w:sz w:val="20"/>
          <w:szCs w:val="20"/>
        </w:rPr>
      </w:pPr>
    </w:p>
    <w:p w14:paraId="7F8E8DEA" w14:textId="77777777" w:rsidR="00260E8C" w:rsidDel="0097652E" w:rsidRDefault="00260E8C" w:rsidP="00260E8C">
      <w:pPr>
        <w:ind w:left="425"/>
        <w:rPr>
          <w:del w:id="116" w:author="Adrián Octavio de la Fuente Cercado" w:date="2026-06-18T13:28:00Z"/>
          <w:rFonts w:ascii="Noto Sans" w:hAnsi="Noto Sans" w:cs="Noto Sans"/>
          <w:sz w:val="20"/>
          <w:szCs w:val="20"/>
        </w:rPr>
      </w:pPr>
    </w:p>
    <w:p w14:paraId="1AE74FAF" w14:textId="77777777" w:rsidR="00260E8C" w:rsidDel="0097652E" w:rsidRDefault="00260E8C" w:rsidP="00260E8C">
      <w:pPr>
        <w:ind w:left="425"/>
        <w:rPr>
          <w:del w:id="117" w:author="Adrián Octavio de la Fuente Cercado" w:date="2026-06-18T13:28:00Z"/>
          <w:rFonts w:ascii="Noto Sans" w:hAnsi="Noto Sans" w:cs="Noto Sans"/>
          <w:sz w:val="20"/>
          <w:szCs w:val="20"/>
        </w:rPr>
      </w:pPr>
    </w:p>
    <w:p w14:paraId="36E8A1D9" w14:textId="77777777" w:rsidR="00260E8C" w:rsidDel="0097652E" w:rsidRDefault="00260E8C" w:rsidP="00260E8C">
      <w:pPr>
        <w:ind w:left="425"/>
        <w:rPr>
          <w:del w:id="118" w:author="Adrián Octavio de la Fuente Cercado" w:date="2026-06-18T13:28:00Z"/>
          <w:rFonts w:ascii="Noto Sans" w:hAnsi="Noto Sans" w:cs="Noto Sans"/>
          <w:sz w:val="20"/>
          <w:szCs w:val="20"/>
        </w:rPr>
      </w:pPr>
    </w:p>
    <w:p w14:paraId="1595E14B" w14:textId="77777777" w:rsidR="00260E8C" w:rsidDel="0097652E" w:rsidRDefault="00260E8C" w:rsidP="00260E8C">
      <w:pPr>
        <w:ind w:left="425"/>
        <w:rPr>
          <w:del w:id="119" w:author="Adrián Octavio de la Fuente Cercado" w:date="2026-06-18T13:28:00Z"/>
          <w:rFonts w:ascii="Noto Sans" w:hAnsi="Noto Sans" w:cs="Noto Sans"/>
          <w:sz w:val="20"/>
          <w:szCs w:val="20"/>
        </w:rPr>
      </w:pPr>
    </w:p>
    <w:p w14:paraId="31F0BD75" w14:textId="77777777" w:rsidR="00260E8C" w:rsidDel="0097652E" w:rsidRDefault="00260E8C" w:rsidP="00260E8C">
      <w:pPr>
        <w:ind w:left="425"/>
        <w:rPr>
          <w:del w:id="120" w:author="Adrián Octavio de la Fuente Cercado" w:date="2026-06-18T13:28:00Z"/>
          <w:rFonts w:ascii="Noto Sans" w:hAnsi="Noto Sans" w:cs="Noto Sans"/>
          <w:sz w:val="20"/>
          <w:szCs w:val="20"/>
        </w:rPr>
      </w:pPr>
    </w:p>
    <w:p w14:paraId="7BA108B8" w14:textId="2DC6B1F6" w:rsidR="00260E8C" w:rsidDel="0097652E" w:rsidRDefault="00260E8C">
      <w:pPr>
        <w:tabs>
          <w:tab w:val="left" w:pos="1970"/>
        </w:tabs>
        <w:rPr>
          <w:del w:id="121" w:author="Adrián Octavio de la Fuente Cercado" w:date="2026-06-18T13:28:00Z"/>
          <w:rFonts w:ascii="Noto Sans" w:hAnsi="Noto Sans" w:cs="Noto Sans"/>
          <w:sz w:val="20"/>
          <w:szCs w:val="20"/>
        </w:rPr>
        <w:pPrChange w:id="122" w:author="Adrián Octavio de la Fuente Cercado" w:date="2026-06-18T13:28:00Z">
          <w:pPr>
            <w:ind w:left="425"/>
          </w:pPr>
        </w:pPrChange>
      </w:pPr>
    </w:p>
    <w:p w14:paraId="1B1CECF1" w14:textId="77777777" w:rsidR="00260E8C" w:rsidRDefault="00260E8C" w:rsidP="00B66569">
      <w:pPr>
        <w:rPr>
          <w:rFonts w:ascii="Noto Sans" w:hAnsi="Noto Sans" w:cs="Noto Sans"/>
          <w:sz w:val="20"/>
          <w:szCs w:val="20"/>
        </w:rPr>
      </w:pPr>
    </w:p>
    <w:sectPr w:rsidR="00260E8C" w:rsidSect="007372C8">
      <w:headerReference w:type="default" r:id="rId17"/>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5FBE" w14:textId="77777777" w:rsidR="003341E7" w:rsidRDefault="003341E7" w:rsidP="00C72E56">
      <w:r>
        <w:separator/>
      </w:r>
    </w:p>
  </w:endnote>
  <w:endnote w:type="continuationSeparator" w:id="0">
    <w:p w14:paraId="223B7222" w14:textId="77777777" w:rsidR="003341E7" w:rsidRDefault="003341E7" w:rsidP="00C7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5DF7" w14:textId="77777777" w:rsidR="003341E7" w:rsidRDefault="003341E7" w:rsidP="00C72E56">
      <w:r>
        <w:separator/>
      </w:r>
    </w:p>
  </w:footnote>
  <w:footnote w:type="continuationSeparator" w:id="0">
    <w:p w14:paraId="2D9003B5" w14:textId="77777777" w:rsidR="003341E7" w:rsidRDefault="003341E7" w:rsidP="00C72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372D" w14:textId="77777777" w:rsidR="00C72E56" w:rsidRDefault="00C72E56">
    <w:pPr>
      <w:pStyle w:val="Encabezado"/>
    </w:pPr>
    <w:r>
      <w:rPr>
        <w:noProof/>
        <w:lang w:eastAsia="es-MX"/>
      </w:rPr>
      <w:drawing>
        <wp:anchor distT="0" distB="0" distL="0" distR="0" simplePos="0" relativeHeight="251659264" behindDoc="1" locked="0" layoutInCell="1" hidden="0" allowOverlap="1" wp14:anchorId="4D076FF5" wp14:editId="315EEDA9">
          <wp:simplePos x="0" y="0"/>
          <wp:positionH relativeFrom="page">
            <wp:align>right</wp:align>
          </wp:positionH>
          <wp:positionV relativeFrom="paragraph">
            <wp:posOffset>-450215</wp:posOffset>
          </wp:positionV>
          <wp:extent cx="7800030" cy="10094156"/>
          <wp:effectExtent l="0" t="0" r="0" b="2540"/>
          <wp:wrapNone/>
          <wp:docPr id="8305423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00030" cy="1009415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5E75"/>
    <w:multiLevelType w:val="multilevel"/>
    <w:tmpl w:val="D868A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850CF7"/>
    <w:multiLevelType w:val="hybridMultilevel"/>
    <w:tmpl w:val="0A8609E6"/>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34FB22"/>
    <w:multiLevelType w:val="hybridMultilevel"/>
    <w:tmpl w:val="71727E84"/>
    <w:lvl w:ilvl="0" w:tplc="F7E848AC">
      <w:start w:val="1"/>
      <w:numFmt w:val="decimal"/>
      <w:lvlText w:val="%1."/>
      <w:lvlJc w:val="left"/>
      <w:pPr>
        <w:ind w:left="720" w:hanging="360"/>
      </w:pPr>
    </w:lvl>
    <w:lvl w:ilvl="1" w:tplc="83FCCC48">
      <w:start w:val="1"/>
      <w:numFmt w:val="lowerLetter"/>
      <w:lvlText w:val="%2."/>
      <w:lvlJc w:val="left"/>
      <w:pPr>
        <w:ind w:left="1440" w:hanging="360"/>
      </w:pPr>
    </w:lvl>
    <w:lvl w:ilvl="2" w:tplc="73E8FA72">
      <w:start w:val="1"/>
      <w:numFmt w:val="lowerRoman"/>
      <w:lvlText w:val="%3."/>
      <w:lvlJc w:val="right"/>
      <w:pPr>
        <w:ind w:left="2160" w:hanging="180"/>
      </w:pPr>
    </w:lvl>
    <w:lvl w:ilvl="3" w:tplc="74CA076A">
      <w:start w:val="1"/>
      <w:numFmt w:val="decimal"/>
      <w:lvlText w:val="%4."/>
      <w:lvlJc w:val="left"/>
      <w:pPr>
        <w:ind w:left="2880" w:hanging="360"/>
      </w:pPr>
    </w:lvl>
    <w:lvl w:ilvl="4" w:tplc="D7E2A3E6">
      <w:start w:val="1"/>
      <w:numFmt w:val="lowerLetter"/>
      <w:lvlText w:val="%5."/>
      <w:lvlJc w:val="left"/>
      <w:pPr>
        <w:ind w:left="3600" w:hanging="360"/>
      </w:pPr>
    </w:lvl>
    <w:lvl w:ilvl="5" w:tplc="2FB0CE1A">
      <w:start w:val="1"/>
      <w:numFmt w:val="lowerRoman"/>
      <w:lvlText w:val="%6."/>
      <w:lvlJc w:val="right"/>
      <w:pPr>
        <w:ind w:left="4320" w:hanging="180"/>
      </w:pPr>
    </w:lvl>
    <w:lvl w:ilvl="6" w:tplc="69FE9DBE">
      <w:start w:val="1"/>
      <w:numFmt w:val="decimal"/>
      <w:lvlText w:val="%7."/>
      <w:lvlJc w:val="left"/>
      <w:pPr>
        <w:ind w:left="5040" w:hanging="360"/>
      </w:pPr>
    </w:lvl>
    <w:lvl w:ilvl="7" w:tplc="F642DF82">
      <w:start w:val="1"/>
      <w:numFmt w:val="lowerLetter"/>
      <w:lvlText w:val="%8."/>
      <w:lvlJc w:val="left"/>
      <w:pPr>
        <w:ind w:left="5760" w:hanging="360"/>
      </w:pPr>
    </w:lvl>
    <w:lvl w:ilvl="8" w:tplc="10085D4A">
      <w:start w:val="1"/>
      <w:numFmt w:val="lowerRoman"/>
      <w:lvlText w:val="%9."/>
      <w:lvlJc w:val="right"/>
      <w:pPr>
        <w:ind w:left="6480" w:hanging="180"/>
      </w:pPr>
    </w:lvl>
  </w:abstractNum>
  <w:abstractNum w:abstractNumId="3" w15:restartNumberingAfterBreak="0">
    <w:nsid w:val="1A5850FD"/>
    <w:multiLevelType w:val="hybridMultilevel"/>
    <w:tmpl w:val="A24019E2"/>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B4250C"/>
    <w:multiLevelType w:val="hybridMultilevel"/>
    <w:tmpl w:val="6AD00D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C910C61"/>
    <w:multiLevelType w:val="hybridMultilevel"/>
    <w:tmpl w:val="1CF2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4DF272"/>
    <w:multiLevelType w:val="hybridMultilevel"/>
    <w:tmpl w:val="2220AE2C"/>
    <w:lvl w:ilvl="0" w:tplc="67F82FDE">
      <w:start w:val="1"/>
      <w:numFmt w:val="decimal"/>
      <w:lvlText w:val="%1."/>
      <w:lvlJc w:val="left"/>
      <w:pPr>
        <w:ind w:left="720" w:hanging="360"/>
      </w:pPr>
      <w:rPr>
        <w:rFonts w:ascii="Noto Sans" w:hAnsi="Noto Sans" w:hint="default"/>
      </w:rPr>
    </w:lvl>
    <w:lvl w:ilvl="1" w:tplc="DA4EA598">
      <w:start w:val="1"/>
      <w:numFmt w:val="lowerLetter"/>
      <w:lvlText w:val="%2."/>
      <w:lvlJc w:val="left"/>
      <w:pPr>
        <w:ind w:left="1440" w:hanging="360"/>
      </w:pPr>
    </w:lvl>
    <w:lvl w:ilvl="2" w:tplc="20E69F7C">
      <w:start w:val="1"/>
      <w:numFmt w:val="lowerRoman"/>
      <w:lvlText w:val="%3."/>
      <w:lvlJc w:val="right"/>
      <w:pPr>
        <w:ind w:left="2160" w:hanging="180"/>
      </w:pPr>
    </w:lvl>
    <w:lvl w:ilvl="3" w:tplc="C2302DA8">
      <w:start w:val="1"/>
      <w:numFmt w:val="decimal"/>
      <w:lvlText w:val="%4."/>
      <w:lvlJc w:val="left"/>
      <w:pPr>
        <w:ind w:left="2880" w:hanging="360"/>
      </w:pPr>
    </w:lvl>
    <w:lvl w:ilvl="4" w:tplc="F92CA264">
      <w:start w:val="1"/>
      <w:numFmt w:val="lowerLetter"/>
      <w:lvlText w:val="%5."/>
      <w:lvlJc w:val="left"/>
      <w:pPr>
        <w:ind w:left="3600" w:hanging="360"/>
      </w:pPr>
    </w:lvl>
    <w:lvl w:ilvl="5" w:tplc="474EFDEC">
      <w:start w:val="1"/>
      <w:numFmt w:val="lowerRoman"/>
      <w:lvlText w:val="%6."/>
      <w:lvlJc w:val="right"/>
      <w:pPr>
        <w:ind w:left="4320" w:hanging="180"/>
      </w:pPr>
    </w:lvl>
    <w:lvl w:ilvl="6" w:tplc="0646138C">
      <w:start w:val="1"/>
      <w:numFmt w:val="decimal"/>
      <w:lvlText w:val="%7."/>
      <w:lvlJc w:val="left"/>
      <w:pPr>
        <w:ind w:left="5040" w:hanging="360"/>
      </w:pPr>
    </w:lvl>
    <w:lvl w:ilvl="7" w:tplc="407EAE7C">
      <w:start w:val="1"/>
      <w:numFmt w:val="lowerLetter"/>
      <w:lvlText w:val="%8."/>
      <w:lvlJc w:val="left"/>
      <w:pPr>
        <w:ind w:left="5760" w:hanging="360"/>
      </w:pPr>
    </w:lvl>
    <w:lvl w:ilvl="8" w:tplc="5A92EE2C">
      <w:start w:val="1"/>
      <w:numFmt w:val="lowerRoman"/>
      <w:lvlText w:val="%9."/>
      <w:lvlJc w:val="right"/>
      <w:pPr>
        <w:ind w:left="6480" w:hanging="180"/>
      </w:pPr>
    </w:lvl>
  </w:abstractNum>
  <w:abstractNum w:abstractNumId="7" w15:restartNumberingAfterBreak="0">
    <w:nsid w:val="22D11FCC"/>
    <w:multiLevelType w:val="hybridMultilevel"/>
    <w:tmpl w:val="CDE08774"/>
    <w:lvl w:ilvl="0" w:tplc="F6A4B720">
      <w:start w:val="1"/>
      <w:numFmt w:val="decimal"/>
      <w:lvlText w:val="%1."/>
      <w:lvlJc w:val="left"/>
      <w:pPr>
        <w:ind w:left="720" w:hanging="360"/>
      </w:pPr>
    </w:lvl>
    <w:lvl w:ilvl="1" w:tplc="D3DE7094">
      <w:start w:val="1"/>
      <w:numFmt w:val="lowerLetter"/>
      <w:lvlText w:val="%2."/>
      <w:lvlJc w:val="left"/>
      <w:pPr>
        <w:ind w:left="1440" w:hanging="360"/>
      </w:pPr>
    </w:lvl>
    <w:lvl w:ilvl="2" w:tplc="40F67482">
      <w:start w:val="1"/>
      <w:numFmt w:val="lowerRoman"/>
      <w:lvlText w:val="%3."/>
      <w:lvlJc w:val="right"/>
      <w:pPr>
        <w:ind w:left="2160" w:hanging="180"/>
      </w:pPr>
    </w:lvl>
    <w:lvl w:ilvl="3" w:tplc="0916CDF0">
      <w:start w:val="1"/>
      <w:numFmt w:val="decimal"/>
      <w:lvlText w:val="%4."/>
      <w:lvlJc w:val="left"/>
      <w:pPr>
        <w:ind w:left="2880" w:hanging="360"/>
      </w:pPr>
    </w:lvl>
    <w:lvl w:ilvl="4" w:tplc="2BC44880">
      <w:start w:val="1"/>
      <w:numFmt w:val="lowerLetter"/>
      <w:lvlText w:val="%5."/>
      <w:lvlJc w:val="left"/>
      <w:pPr>
        <w:ind w:left="3600" w:hanging="360"/>
      </w:pPr>
    </w:lvl>
    <w:lvl w:ilvl="5" w:tplc="EEAE1272">
      <w:start w:val="1"/>
      <w:numFmt w:val="lowerRoman"/>
      <w:lvlText w:val="%6."/>
      <w:lvlJc w:val="right"/>
      <w:pPr>
        <w:ind w:left="4320" w:hanging="180"/>
      </w:pPr>
    </w:lvl>
    <w:lvl w:ilvl="6" w:tplc="DCFE9294">
      <w:start w:val="1"/>
      <w:numFmt w:val="decimal"/>
      <w:lvlText w:val="%7."/>
      <w:lvlJc w:val="left"/>
      <w:pPr>
        <w:ind w:left="5040" w:hanging="360"/>
      </w:pPr>
    </w:lvl>
    <w:lvl w:ilvl="7" w:tplc="A15A89DA">
      <w:start w:val="1"/>
      <w:numFmt w:val="lowerLetter"/>
      <w:lvlText w:val="%8."/>
      <w:lvlJc w:val="left"/>
      <w:pPr>
        <w:ind w:left="5760" w:hanging="360"/>
      </w:pPr>
    </w:lvl>
    <w:lvl w:ilvl="8" w:tplc="E1F65E34">
      <w:start w:val="1"/>
      <w:numFmt w:val="lowerRoman"/>
      <w:lvlText w:val="%9."/>
      <w:lvlJc w:val="right"/>
      <w:pPr>
        <w:ind w:left="6480" w:hanging="180"/>
      </w:pPr>
    </w:lvl>
  </w:abstractNum>
  <w:abstractNum w:abstractNumId="8" w15:restartNumberingAfterBreak="0">
    <w:nsid w:val="245A46E2"/>
    <w:multiLevelType w:val="hybridMultilevel"/>
    <w:tmpl w:val="2B523472"/>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EA28D6"/>
    <w:multiLevelType w:val="hybridMultilevel"/>
    <w:tmpl w:val="36B2D67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39611E"/>
    <w:multiLevelType w:val="hybridMultilevel"/>
    <w:tmpl w:val="1862C2D0"/>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65B7C72"/>
    <w:multiLevelType w:val="hybridMultilevel"/>
    <w:tmpl w:val="D936AB78"/>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667C2A"/>
    <w:multiLevelType w:val="hybridMultilevel"/>
    <w:tmpl w:val="C2B2CDA6"/>
    <w:lvl w:ilvl="0" w:tplc="CF06A9D8">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7B02D9"/>
    <w:multiLevelType w:val="hybridMultilevel"/>
    <w:tmpl w:val="F7E8170C"/>
    <w:lvl w:ilvl="0" w:tplc="FFFFFFFF">
      <w:start w:val="1"/>
      <w:numFmt w:val="bullet"/>
      <w:lvlText w:val=""/>
      <w:lvlJc w:val="left"/>
      <w:pPr>
        <w:ind w:left="785" w:hanging="360"/>
      </w:pPr>
      <w:rPr>
        <w:rFonts w:ascii="Symbol" w:hAnsi="Symbol" w:hint="default"/>
        <w:sz w:val="24"/>
        <w:szCs w:val="24"/>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4" w15:restartNumberingAfterBreak="0">
    <w:nsid w:val="48790DA9"/>
    <w:multiLevelType w:val="hybridMultilevel"/>
    <w:tmpl w:val="7450BDC8"/>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D042DE"/>
    <w:multiLevelType w:val="multilevel"/>
    <w:tmpl w:val="E7203C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2263DF8"/>
    <w:multiLevelType w:val="hybridMultilevel"/>
    <w:tmpl w:val="725C9E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7035FF"/>
    <w:multiLevelType w:val="hybridMultilevel"/>
    <w:tmpl w:val="12D25F4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8064C3"/>
    <w:multiLevelType w:val="multilevel"/>
    <w:tmpl w:val="976687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74E1370"/>
    <w:multiLevelType w:val="hybridMultilevel"/>
    <w:tmpl w:val="C9569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C85361"/>
    <w:multiLevelType w:val="multilevel"/>
    <w:tmpl w:val="FE546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C3A6308"/>
    <w:multiLevelType w:val="hybridMultilevel"/>
    <w:tmpl w:val="E93A15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6B5CAD"/>
    <w:multiLevelType w:val="hybridMultilevel"/>
    <w:tmpl w:val="42ECD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FA793C"/>
    <w:multiLevelType w:val="multilevel"/>
    <w:tmpl w:val="6D9A3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9E544F2"/>
    <w:multiLevelType w:val="hybridMultilevel"/>
    <w:tmpl w:val="68F85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105D5B"/>
    <w:multiLevelType w:val="hybridMultilevel"/>
    <w:tmpl w:val="8B002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8A42B4"/>
    <w:multiLevelType w:val="multilevel"/>
    <w:tmpl w:val="50067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0376D9E"/>
    <w:multiLevelType w:val="hybridMultilevel"/>
    <w:tmpl w:val="413E735A"/>
    <w:lvl w:ilvl="0" w:tplc="9E1ADD90">
      <w:start w:val="1"/>
      <w:numFmt w:val="decimal"/>
      <w:lvlText w:val="%1."/>
      <w:lvlJc w:val="left"/>
      <w:pPr>
        <w:ind w:left="720" w:hanging="360"/>
      </w:pPr>
    </w:lvl>
    <w:lvl w:ilvl="1" w:tplc="70D2BD6A">
      <w:start w:val="1"/>
      <w:numFmt w:val="lowerLetter"/>
      <w:lvlText w:val="%2."/>
      <w:lvlJc w:val="left"/>
      <w:pPr>
        <w:ind w:left="1440" w:hanging="360"/>
      </w:pPr>
    </w:lvl>
    <w:lvl w:ilvl="2" w:tplc="3C6A1048">
      <w:start w:val="1"/>
      <w:numFmt w:val="lowerRoman"/>
      <w:lvlText w:val="%3."/>
      <w:lvlJc w:val="right"/>
      <w:pPr>
        <w:ind w:left="2160" w:hanging="180"/>
      </w:pPr>
    </w:lvl>
    <w:lvl w:ilvl="3" w:tplc="E9F4DC94">
      <w:start w:val="1"/>
      <w:numFmt w:val="decimal"/>
      <w:lvlText w:val="%4."/>
      <w:lvlJc w:val="left"/>
      <w:pPr>
        <w:ind w:left="2880" w:hanging="360"/>
      </w:pPr>
    </w:lvl>
    <w:lvl w:ilvl="4" w:tplc="CE820AD0">
      <w:start w:val="1"/>
      <w:numFmt w:val="lowerLetter"/>
      <w:lvlText w:val="%5."/>
      <w:lvlJc w:val="left"/>
      <w:pPr>
        <w:ind w:left="3600" w:hanging="360"/>
      </w:pPr>
    </w:lvl>
    <w:lvl w:ilvl="5" w:tplc="187A416E">
      <w:start w:val="1"/>
      <w:numFmt w:val="lowerRoman"/>
      <w:lvlText w:val="%6."/>
      <w:lvlJc w:val="right"/>
      <w:pPr>
        <w:ind w:left="4320" w:hanging="180"/>
      </w:pPr>
    </w:lvl>
    <w:lvl w:ilvl="6" w:tplc="70B686A0">
      <w:start w:val="1"/>
      <w:numFmt w:val="decimal"/>
      <w:lvlText w:val="%7."/>
      <w:lvlJc w:val="left"/>
      <w:pPr>
        <w:ind w:left="5040" w:hanging="360"/>
      </w:pPr>
    </w:lvl>
    <w:lvl w:ilvl="7" w:tplc="0BAACB76">
      <w:start w:val="1"/>
      <w:numFmt w:val="lowerLetter"/>
      <w:lvlText w:val="%8."/>
      <w:lvlJc w:val="left"/>
      <w:pPr>
        <w:ind w:left="5760" w:hanging="360"/>
      </w:pPr>
    </w:lvl>
    <w:lvl w:ilvl="8" w:tplc="007604AE">
      <w:start w:val="1"/>
      <w:numFmt w:val="lowerRoman"/>
      <w:lvlText w:val="%9."/>
      <w:lvlJc w:val="right"/>
      <w:pPr>
        <w:ind w:left="6480" w:hanging="180"/>
      </w:pPr>
    </w:lvl>
  </w:abstractNum>
  <w:abstractNum w:abstractNumId="28" w15:restartNumberingAfterBreak="0">
    <w:nsid w:val="784A73E7"/>
    <w:multiLevelType w:val="hybridMultilevel"/>
    <w:tmpl w:val="45E00DE2"/>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9" w15:restartNumberingAfterBreak="0">
    <w:nsid w:val="7C4A7378"/>
    <w:multiLevelType w:val="hybridMultilevel"/>
    <w:tmpl w:val="1A4C42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80416385">
    <w:abstractNumId w:val="19"/>
  </w:num>
  <w:num w:numId="2" w16cid:durableId="2032030163">
    <w:abstractNumId w:val="16"/>
  </w:num>
  <w:num w:numId="3" w16cid:durableId="716856411">
    <w:abstractNumId w:val="17"/>
  </w:num>
  <w:num w:numId="4" w16cid:durableId="2077167940">
    <w:abstractNumId w:val="12"/>
  </w:num>
  <w:num w:numId="5" w16cid:durableId="1515611727">
    <w:abstractNumId w:val="3"/>
  </w:num>
  <w:num w:numId="6" w16cid:durableId="798111718">
    <w:abstractNumId w:val="8"/>
  </w:num>
  <w:num w:numId="7" w16cid:durableId="1837920990">
    <w:abstractNumId w:val="1"/>
  </w:num>
  <w:num w:numId="8" w16cid:durableId="1681156793">
    <w:abstractNumId w:val="11"/>
  </w:num>
  <w:num w:numId="9" w16cid:durableId="279922670">
    <w:abstractNumId w:val="14"/>
  </w:num>
  <w:num w:numId="10" w16cid:durableId="1617056342">
    <w:abstractNumId w:val="9"/>
  </w:num>
  <w:num w:numId="11" w16cid:durableId="2132017658">
    <w:abstractNumId w:val="28"/>
  </w:num>
  <w:num w:numId="12" w16cid:durableId="1095246244">
    <w:abstractNumId w:val="6"/>
  </w:num>
  <w:num w:numId="13" w16cid:durableId="460153375">
    <w:abstractNumId w:val="2"/>
  </w:num>
  <w:num w:numId="14" w16cid:durableId="965087422">
    <w:abstractNumId w:val="27"/>
  </w:num>
  <w:num w:numId="15" w16cid:durableId="964390471">
    <w:abstractNumId w:val="7"/>
  </w:num>
  <w:num w:numId="16" w16cid:durableId="89784532">
    <w:abstractNumId w:val="23"/>
  </w:num>
  <w:num w:numId="17" w16cid:durableId="2042195811">
    <w:abstractNumId w:val="15"/>
  </w:num>
  <w:num w:numId="18" w16cid:durableId="1768574797">
    <w:abstractNumId w:val="26"/>
  </w:num>
  <w:num w:numId="19" w16cid:durableId="1142502426">
    <w:abstractNumId w:val="0"/>
  </w:num>
  <w:num w:numId="20" w16cid:durableId="1104806220">
    <w:abstractNumId w:val="20"/>
  </w:num>
  <w:num w:numId="21" w16cid:durableId="1675061880">
    <w:abstractNumId w:val="18"/>
  </w:num>
  <w:num w:numId="22" w16cid:durableId="1374772942">
    <w:abstractNumId w:val="21"/>
  </w:num>
  <w:num w:numId="23" w16cid:durableId="634681779">
    <w:abstractNumId w:val="13"/>
  </w:num>
  <w:num w:numId="24" w16cid:durableId="169300158">
    <w:abstractNumId w:val="10"/>
  </w:num>
  <w:num w:numId="25" w16cid:durableId="41367806">
    <w:abstractNumId w:val="4"/>
  </w:num>
  <w:num w:numId="26" w16cid:durableId="875584448">
    <w:abstractNumId w:val="29"/>
  </w:num>
  <w:num w:numId="27" w16cid:durableId="910507021">
    <w:abstractNumId w:val="5"/>
  </w:num>
  <w:num w:numId="28" w16cid:durableId="997926982">
    <w:abstractNumId w:val="24"/>
  </w:num>
  <w:num w:numId="29" w16cid:durableId="151651273">
    <w:abstractNumId w:val="25"/>
  </w:num>
  <w:num w:numId="30" w16cid:durableId="156336571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rián Octavio de la Fuente Cercado">
    <w15:presenceInfo w15:providerId="AD" w15:userId="S::adrian.delafuente@secihti.mx::a5339160-45e5-4338-aac6-a6d39e4bf97c"/>
  </w15:person>
  <w15:person w15:author="CPU 11733">
    <w15:presenceInfo w15:providerId="AD" w15:userId="S::cpu11733@srvgurges.onmicrosoft.com::f7d83bd0-e61b-4b06-8021-a55c6b25fe2b"/>
  </w15:person>
  <w15:person w15:author="Manuel Alejandro Torres Silva">
    <w15:presenceInfo w15:providerId="AD" w15:userId="S::manuel.torres@secihti.mx::4912a03a-8c7f-44f9-8e83-fc767dd3df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56"/>
    <w:rsid w:val="000006A8"/>
    <w:rsid w:val="00001407"/>
    <w:rsid w:val="000031A0"/>
    <w:rsid w:val="000050F1"/>
    <w:rsid w:val="000077E0"/>
    <w:rsid w:val="00011723"/>
    <w:rsid w:val="00012851"/>
    <w:rsid w:val="00014432"/>
    <w:rsid w:val="00027651"/>
    <w:rsid w:val="00036EBA"/>
    <w:rsid w:val="00065DC6"/>
    <w:rsid w:val="0006683F"/>
    <w:rsid w:val="00076842"/>
    <w:rsid w:val="0008125F"/>
    <w:rsid w:val="00085D3D"/>
    <w:rsid w:val="000872B4"/>
    <w:rsid w:val="0009127C"/>
    <w:rsid w:val="00094D8F"/>
    <w:rsid w:val="000A1255"/>
    <w:rsid w:val="000A3D1A"/>
    <w:rsid w:val="000A42AA"/>
    <w:rsid w:val="000B1E6A"/>
    <w:rsid w:val="000C301F"/>
    <w:rsid w:val="000C4898"/>
    <w:rsid w:val="000D2E4B"/>
    <w:rsid w:val="000D4220"/>
    <w:rsid w:val="000D7BB7"/>
    <w:rsid w:val="000E6F63"/>
    <w:rsid w:val="000F0B28"/>
    <w:rsid w:val="000F2994"/>
    <w:rsid w:val="00113824"/>
    <w:rsid w:val="001164B9"/>
    <w:rsid w:val="00117066"/>
    <w:rsid w:val="00117FC0"/>
    <w:rsid w:val="00122678"/>
    <w:rsid w:val="001416FF"/>
    <w:rsid w:val="0014500D"/>
    <w:rsid w:val="00151706"/>
    <w:rsid w:val="00155C18"/>
    <w:rsid w:val="00175C38"/>
    <w:rsid w:val="001768F1"/>
    <w:rsid w:val="0018101F"/>
    <w:rsid w:val="0019775C"/>
    <w:rsid w:val="001C264F"/>
    <w:rsid w:val="001E2AB3"/>
    <w:rsid w:val="001E4E65"/>
    <w:rsid w:val="00204F5E"/>
    <w:rsid w:val="002071D2"/>
    <w:rsid w:val="00215690"/>
    <w:rsid w:val="00252ED1"/>
    <w:rsid w:val="00260E8C"/>
    <w:rsid w:val="00286F74"/>
    <w:rsid w:val="002A4C47"/>
    <w:rsid w:val="002B139E"/>
    <w:rsid w:val="002D58A4"/>
    <w:rsid w:val="002F1C4D"/>
    <w:rsid w:val="002F2A21"/>
    <w:rsid w:val="002F509D"/>
    <w:rsid w:val="002F7088"/>
    <w:rsid w:val="0030532A"/>
    <w:rsid w:val="00312FBB"/>
    <w:rsid w:val="00315C9C"/>
    <w:rsid w:val="00323E8B"/>
    <w:rsid w:val="00324B3E"/>
    <w:rsid w:val="00325224"/>
    <w:rsid w:val="003341E7"/>
    <w:rsid w:val="00384B01"/>
    <w:rsid w:val="003875E6"/>
    <w:rsid w:val="003970D7"/>
    <w:rsid w:val="00397671"/>
    <w:rsid w:val="003A29DD"/>
    <w:rsid w:val="003B3991"/>
    <w:rsid w:val="003B7479"/>
    <w:rsid w:val="003C0B22"/>
    <w:rsid w:val="003C74B2"/>
    <w:rsid w:val="003E1B18"/>
    <w:rsid w:val="003F05CD"/>
    <w:rsid w:val="00407795"/>
    <w:rsid w:val="00411420"/>
    <w:rsid w:val="004316C3"/>
    <w:rsid w:val="0045633A"/>
    <w:rsid w:val="00456412"/>
    <w:rsid w:val="00462807"/>
    <w:rsid w:val="00470E22"/>
    <w:rsid w:val="0047377C"/>
    <w:rsid w:val="00473DD5"/>
    <w:rsid w:val="00474834"/>
    <w:rsid w:val="0047702B"/>
    <w:rsid w:val="00477640"/>
    <w:rsid w:val="00477923"/>
    <w:rsid w:val="00483BEF"/>
    <w:rsid w:val="00492D78"/>
    <w:rsid w:val="00494423"/>
    <w:rsid w:val="004B65C1"/>
    <w:rsid w:val="004C69CD"/>
    <w:rsid w:val="004D4BB5"/>
    <w:rsid w:val="004E4CC6"/>
    <w:rsid w:val="004F1BD4"/>
    <w:rsid w:val="004F5F7E"/>
    <w:rsid w:val="00507E24"/>
    <w:rsid w:val="005133A9"/>
    <w:rsid w:val="00517A12"/>
    <w:rsid w:val="00525660"/>
    <w:rsid w:val="00527EB1"/>
    <w:rsid w:val="0053310C"/>
    <w:rsid w:val="00545CDA"/>
    <w:rsid w:val="005624FC"/>
    <w:rsid w:val="005666A8"/>
    <w:rsid w:val="0057109F"/>
    <w:rsid w:val="00576808"/>
    <w:rsid w:val="0058192C"/>
    <w:rsid w:val="00581FE6"/>
    <w:rsid w:val="00593C1A"/>
    <w:rsid w:val="00594458"/>
    <w:rsid w:val="00595ADE"/>
    <w:rsid w:val="005B1816"/>
    <w:rsid w:val="005B3395"/>
    <w:rsid w:val="005C1B1D"/>
    <w:rsid w:val="005C4472"/>
    <w:rsid w:val="005E54E4"/>
    <w:rsid w:val="005E64F1"/>
    <w:rsid w:val="006305EE"/>
    <w:rsid w:val="00655E6A"/>
    <w:rsid w:val="00657FCB"/>
    <w:rsid w:val="00670AAD"/>
    <w:rsid w:val="0067100E"/>
    <w:rsid w:val="00677A25"/>
    <w:rsid w:val="00684F8B"/>
    <w:rsid w:val="006A05FF"/>
    <w:rsid w:val="006A7DF3"/>
    <w:rsid w:val="006B5F4F"/>
    <w:rsid w:val="006B6557"/>
    <w:rsid w:val="006B6919"/>
    <w:rsid w:val="006B6AC6"/>
    <w:rsid w:val="006B755D"/>
    <w:rsid w:val="006D45A5"/>
    <w:rsid w:val="006F6BBB"/>
    <w:rsid w:val="006F7455"/>
    <w:rsid w:val="007016FE"/>
    <w:rsid w:val="00706F68"/>
    <w:rsid w:val="0072636B"/>
    <w:rsid w:val="00730868"/>
    <w:rsid w:val="00732CAF"/>
    <w:rsid w:val="007372C8"/>
    <w:rsid w:val="00771D07"/>
    <w:rsid w:val="00772D4C"/>
    <w:rsid w:val="007863E2"/>
    <w:rsid w:val="00797716"/>
    <w:rsid w:val="007A3574"/>
    <w:rsid w:val="007B61B3"/>
    <w:rsid w:val="007C100B"/>
    <w:rsid w:val="007D2A2F"/>
    <w:rsid w:val="007E2DE1"/>
    <w:rsid w:val="007F30FF"/>
    <w:rsid w:val="0080616E"/>
    <w:rsid w:val="00806E8B"/>
    <w:rsid w:val="00810E20"/>
    <w:rsid w:val="00821CA9"/>
    <w:rsid w:val="00826770"/>
    <w:rsid w:val="00837064"/>
    <w:rsid w:val="00837A2C"/>
    <w:rsid w:val="00842533"/>
    <w:rsid w:val="00843BA3"/>
    <w:rsid w:val="00847678"/>
    <w:rsid w:val="00862A60"/>
    <w:rsid w:val="00862DF1"/>
    <w:rsid w:val="00865D34"/>
    <w:rsid w:val="008867DD"/>
    <w:rsid w:val="008A0B7D"/>
    <w:rsid w:val="008A5DC7"/>
    <w:rsid w:val="008B73F0"/>
    <w:rsid w:val="008C2ED7"/>
    <w:rsid w:val="008C7E81"/>
    <w:rsid w:val="008D0635"/>
    <w:rsid w:val="008E764D"/>
    <w:rsid w:val="008F0F42"/>
    <w:rsid w:val="008F12C8"/>
    <w:rsid w:val="008F6BBC"/>
    <w:rsid w:val="00903A6B"/>
    <w:rsid w:val="009149CB"/>
    <w:rsid w:val="00915997"/>
    <w:rsid w:val="0092151D"/>
    <w:rsid w:val="00926554"/>
    <w:rsid w:val="00927882"/>
    <w:rsid w:val="0093087E"/>
    <w:rsid w:val="00937ED2"/>
    <w:rsid w:val="00976508"/>
    <w:rsid w:val="0097652E"/>
    <w:rsid w:val="009866B7"/>
    <w:rsid w:val="009A36DA"/>
    <w:rsid w:val="009B0EF4"/>
    <w:rsid w:val="009B6316"/>
    <w:rsid w:val="009C47CF"/>
    <w:rsid w:val="009C4BC9"/>
    <w:rsid w:val="009D3F9C"/>
    <w:rsid w:val="009F649E"/>
    <w:rsid w:val="00A0083B"/>
    <w:rsid w:val="00A024C2"/>
    <w:rsid w:val="00A04025"/>
    <w:rsid w:val="00A275DB"/>
    <w:rsid w:val="00A3731A"/>
    <w:rsid w:val="00A60186"/>
    <w:rsid w:val="00A6404D"/>
    <w:rsid w:val="00A83E7C"/>
    <w:rsid w:val="00A90F35"/>
    <w:rsid w:val="00A920E1"/>
    <w:rsid w:val="00AA55B5"/>
    <w:rsid w:val="00AB49D6"/>
    <w:rsid w:val="00AD3A0E"/>
    <w:rsid w:val="00AD56EC"/>
    <w:rsid w:val="00B00E46"/>
    <w:rsid w:val="00B16FEE"/>
    <w:rsid w:val="00B171DC"/>
    <w:rsid w:val="00B17627"/>
    <w:rsid w:val="00B26336"/>
    <w:rsid w:val="00B411A9"/>
    <w:rsid w:val="00B41908"/>
    <w:rsid w:val="00B46FA6"/>
    <w:rsid w:val="00B5422B"/>
    <w:rsid w:val="00B57C11"/>
    <w:rsid w:val="00B66569"/>
    <w:rsid w:val="00B82E67"/>
    <w:rsid w:val="00B845C4"/>
    <w:rsid w:val="00B85441"/>
    <w:rsid w:val="00BA3D19"/>
    <w:rsid w:val="00BA49E7"/>
    <w:rsid w:val="00BA5914"/>
    <w:rsid w:val="00BD00F3"/>
    <w:rsid w:val="00BE607A"/>
    <w:rsid w:val="00BE6F07"/>
    <w:rsid w:val="00BF14B7"/>
    <w:rsid w:val="00C02EB6"/>
    <w:rsid w:val="00C05CE9"/>
    <w:rsid w:val="00C06471"/>
    <w:rsid w:val="00C07F62"/>
    <w:rsid w:val="00C41280"/>
    <w:rsid w:val="00C41E6E"/>
    <w:rsid w:val="00C57D4D"/>
    <w:rsid w:val="00C679BB"/>
    <w:rsid w:val="00C72E56"/>
    <w:rsid w:val="00C76B59"/>
    <w:rsid w:val="00C80B58"/>
    <w:rsid w:val="00C91D3E"/>
    <w:rsid w:val="00C92107"/>
    <w:rsid w:val="00C9677C"/>
    <w:rsid w:val="00CA2680"/>
    <w:rsid w:val="00CA6634"/>
    <w:rsid w:val="00CB6F2E"/>
    <w:rsid w:val="00CC0190"/>
    <w:rsid w:val="00CF1ECB"/>
    <w:rsid w:val="00CF239A"/>
    <w:rsid w:val="00D00769"/>
    <w:rsid w:val="00D00BE9"/>
    <w:rsid w:val="00D14871"/>
    <w:rsid w:val="00D17223"/>
    <w:rsid w:val="00D74CBB"/>
    <w:rsid w:val="00D77775"/>
    <w:rsid w:val="00D85186"/>
    <w:rsid w:val="00D86FE6"/>
    <w:rsid w:val="00D8721A"/>
    <w:rsid w:val="00D96ECD"/>
    <w:rsid w:val="00DB0A72"/>
    <w:rsid w:val="00DB2295"/>
    <w:rsid w:val="00DD3C8F"/>
    <w:rsid w:val="00DD60F0"/>
    <w:rsid w:val="00DD6C98"/>
    <w:rsid w:val="00E046D8"/>
    <w:rsid w:val="00E10A13"/>
    <w:rsid w:val="00E17406"/>
    <w:rsid w:val="00E25EC1"/>
    <w:rsid w:val="00E31287"/>
    <w:rsid w:val="00E36973"/>
    <w:rsid w:val="00E457ED"/>
    <w:rsid w:val="00E47FBC"/>
    <w:rsid w:val="00E53888"/>
    <w:rsid w:val="00E55E86"/>
    <w:rsid w:val="00E6174D"/>
    <w:rsid w:val="00E74A9C"/>
    <w:rsid w:val="00E778EB"/>
    <w:rsid w:val="00E92E6C"/>
    <w:rsid w:val="00E938B2"/>
    <w:rsid w:val="00E957D1"/>
    <w:rsid w:val="00EA037D"/>
    <w:rsid w:val="00EA3840"/>
    <w:rsid w:val="00EB1B30"/>
    <w:rsid w:val="00EB7D7B"/>
    <w:rsid w:val="00EC1485"/>
    <w:rsid w:val="00EC23D2"/>
    <w:rsid w:val="00ED3A71"/>
    <w:rsid w:val="00EE2D16"/>
    <w:rsid w:val="00EF0CF9"/>
    <w:rsid w:val="00F1045D"/>
    <w:rsid w:val="00F1076F"/>
    <w:rsid w:val="00F134E4"/>
    <w:rsid w:val="00F16BD1"/>
    <w:rsid w:val="00F2227E"/>
    <w:rsid w:val="00F27072"/>
    <w:rsid w:val="00F346E4"/>
    <w:rsid w:val="00F47235"/>
    <w:rsid w:val="00F55982"/>
    <w:rsid w:val="00F64111"/>
    <w:rsid w:val="00F703DB"/>
    <w:rsid w:val="00F7338A"/>
    <w:rsid w:val="00F77084"/>
    <w:rsid w:val="00F91BCA"/>
    <w:rsid w:val="00F97D47"/>
    <w:rsid w:val="00FA029D"/>
    <w:rsid w:val="00FA3AD0"/>
    <w:rsid w:val="00FA55F8"/>
    <w:rsid w:val="00FB2D6D"/>
    <w:rsid w:val="00FD3A8A"/>
    <w:rsid w:val="00FE1955"/>
    <w:rsid w:val="00FF6D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254F"/>
  <w15:chartTrackingRefBased/>
  <w15:docId w15:val="{F5317A36-2E1B-4359-837A-CEF3CF42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E56"/>
    <w:pPr>
      <w:spacing w:after="0" w:line="240" w:lineRule="auto"/>
    </w:pPr>
    <w:rPr>
      <w:rFonts w:eastAsiaTheme="minorEastAsia"/>
      <w:sz w:val="24"/>
      <w:szCs w:val="24"/>
      <w:lang w:val="es-ES"/>
    </w:rPr>
  </w:style>
  <w:style w:type="paragraph" w:styleId="Ttulo1">
    <w:name w:val="heading 1"/>
    <w:basedOn w:val="Normal"/>
    <w:next w:val="Normal"/>
    <w:link w:val="Ttulo1Car"/>
    <w:uiPriority w:val="9"/>
    <w:qFormat/>
    <w:rsid w:val="00260E8C"/>
    <w:pPr>
      <w:keepNext/>
      <w:keepLines/>
      <w:spacing w:before="400" w:after="120" w:line="276" w:lineRule="auto"/>
      <w:outlineLvl w:val="0"/>
    </w:pPr>
    <w:rPr>
      <w:rFonts w:ascii="Arial" w:eastAsia="Arial" w:hAnsi="Arial" w:cs="Arial"/>
      <w:sz w:val="40"/>
      <w:szCs w:val="40"/>
      <w:lang w:val="es" w:eastAsia="es-MX"/>
    </w:rPr>
  </w:style>
  <w:style w:type="paragraph" w:styleId="Ttulo2">
    <w:name w:val="heading 2"/>
    <w:basedOn w:val="Normal"/>
    <w:next w:val="Normal"/>
    <w:link w:val="Ttulo2Car"/>
    <w:uiPriority w:val="9"/>
    <w:semiHidden/>
    <w:unhideWhenUsed/>
    <w:qFormat/>
    <w:rsid w:val="00260E8C"/>
    <w:pPr>
      <w:keepNext/>
      <w:keepLines/>
      <w:spacing w:before="360" w:after="120" w:line="276" w:lineRule="auto"/>
      <w:outlineLvl w:val="1"/>
    </w:pPr>
    <w:rPr>
      <w:rFonts w:ascii="Arial" w:eastAsia="Arial" w:hAnsi="Arial" w:cs="Arial"/>
      <w:sz w:val="32"/>
      <w:szCs w:val="32"/>
      <w:lang w:val="es" w:eastAsia="es-MX"/>
    </w:rPr>
  </w:style>
  <w:style w:type="paragraph" w:styleId="Ttulo3">
    <w:name w:val="heading 3"/>
    <w:basedOn w:val="Normal"/>
    <w:next w:val="Normal"/>
    <w:link w:val="Ttulo3Car"/>
    <w:uiPriority w:val="9"/>
    <w:semiHidden/>
    <w:unhideWhenUsed/>
    <w:qFormat/>
    <w:rsid w:val="00260E8C"/>
    <w:pPr>
      <w:keepNext/>
      <w:keepLines/>
      <w:spacing w:before="320" w:after="80" w:line="276" w:lineRule="auto"/>
      <w:outlineLvl w:val="2"/>
    </w:pPr>
    <w:rPr>
      <w:rFonts w:ascii="Arial" w:eastAsia="Arial" w:hAnsi="Arial" w:cs="Arial"/>
      <w:color w:val="434343"/>
      <w:sz w:val="28"/>
      <w:szCs w:val="28"/>
      <w:lang w:val="es" w:eastAsia="es-MX"/>
    </w:rPr>
  </w:style>
  <w:style w:type="paragraph" w:styleId="Ttulo4">
    <w:name w:val="heading 4"/>
    <w:basedOn w:val="Normal"/>
    <w:next w:val="Normal"/>
    <w:link w:val="Ttulo4Car"/>
    <w:uiPriority w:val="9"/>
    <w:semiHidden/>
    <w:unhideWhenUsed/>
    <w:qFormat/>
    <w:rsid w:val="00260E8C"/>
    <w:pPr>
      <w:keepNext/>
      <w:keepLines/>
      <w:spacing w:before="280" w:after="80" w:line="276" w:lineRule="auto"/>
      <w:outlineLvl w:val="3"/>
    </w:pPr>
    <w:rPr>
      <w:rFonts w:ascii="Arial" w:eastAsia="Arial" w:hAnsi="Arial" w:cs="Arial"/>
      <w:color w:val="666666"/>
      <w:lang w:val="es" w:eastAsia="es-MX"/>
    </w:rPr>
  </w:style>
  <w:style w:type="paragraph" w:styleId="Ttulo5">
    <w:name w:val="heading 5"/>
    <w:basedOn w:val="Normal"/>
    <w:next w:val="Normal"/>
    <w:link w:val="Ttulo5Car"/>
    <w:uiPriority w:val="9"/>
    <w:semiHidden/>
    <w:unhideWhenUsed/>
    <w:qFormat/>
    <w:rsid w:val="00260E8C"/>
    <w:pPr>
      <w:keepNext/>
      <w:keepLines/>
      <w:spacing w:before="240" w:after="80" w:line="276" w:lineRule="auto"/>
      <w:outlineLvl w:val="4"/>
    </w:pPr>
    <w:rPr>
      <w:rFonts w:ascii="Arial" w:eastAsia="Arial" w:hAnsi="Arial" w:cs="Arial"/>
      <w:color w:val="666666"/>
      <w:sz w:val="22"/>
      <w:szCs w:val="22"/>
      <w:lang w:val="es" w:eastAsia="es-MX"/>
    </w:rPr>
  </w:style>
  <w:style w:type="paragraph" w:styleId="Ttulo6">
    <w:name w:val="heading 6"/>
    <w:basedOn w:val="Normal"/>
    <w:next w:val="Normal"/>
    <w:link w:val="Ttulo6Car"/>
    <w:uiPriority w:val="9"/>
    <w:semiHidden/>
    <w:unhideWhenUsed/>
    <w:qFormat/>
    <w:rsid w:val="00260E8C"/>
    <w:pPr>
      <w:keepNext/>
      <w:keepLines/>
      <w:spacing w:before="240" w:after="80" w:line="276" w:lineRule="auto"/>
      <w:outlineLvl w:val="5"/>
    </w:pPr>
    <w:rPr>
      <w:rFonts w:ascii="Arial" w:eastAsia="Arial" w:hAnsi="Arial" w:cs="Arial"/>
      <w:i/>
      <w:color w:val="666666"/>
      <w:sz w:val="22"/>
      <w:szCs w:val="22"/>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E56"/>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C72E56"/>
  </w:style>
  <w:style w:type="paragraph" w:styleId="Piedepgina">
    <w:name w:val="footer"/>
    <w:basedOn w:val="Normal"/>
    <w:link w:val="PiedepginaCar"/>
    <w:uiPriority w:val="99"/>
    <w:unhideWhenUsed/>
    <w:rsid w:val="00C72E56"/>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72E56"/>
  </w:style>
  <w:style w:type="paragraph" w:styleId="Textodeglobo">
    <w:name w:val="Balloon Text"/>
    <w:basedOn w:val="Normal"/>
    <w:link w:val="TextodegloboCar"/>
    <w:uiPriority w:val="99"/>
    <w:semiHidden/>
    <w:unhideWhenUsed/>
    <w:rsid w:val="009265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6554"/>
    <w:rPr>
      <w:rFonts w:ascii="Segoe UI" w:eastAsiaTheme="minorEastAsia" w:hAnsi="Segoe UI" w:cs="Segoe UI"/>
      <w:sz w:val="18"/>
      <w:szCs w:val="18"/>
      <w:lang w:val="es-ES"/>
    </w:rPr>
  </w:style>
  <w:style w:type="paragraph" w:styleId="Prrafodelista">
    <w:name w:val="List Paragraph"/>
    <w:basedOn w:val="Normal"/>
    <w:uiPriority w:val="34"/>
    <w:qFormat/>
    <w:rsid w:val="00B85441"/>
    <w:pPr>
      <w:spacing w:after="160" w:line="278" w:lineRule="auto"/>
      <w:ind w:left="720"/>
      <w:contextualSpacing/>
    </w:pPr>
    <w:rPr>
      <w:rFonts w:eastAsiaTheme="minorHAnsi"/>
      <w:kern w:val="2"/>
      <w:lang w:val="es-MX"/>
      <w14:ligatures w14:val="standardContextual"/>
    </w:rPr>
  </w:style>
  <w:style w:type="paragraph" w:styleId="Subttulo">
    <w:name w:val="Subtitle"/>
    <w:basedOn w:val="Normal"/>
    <w:next w:val="Normal"/>
    <w:link w:val="SubttuloCar"/>
    <w:uiPriority w:val="11"/>
    <w:qFormat/>
    <w:rsid w:val="005C4472"/>
    <w:pPr>
      <w:numPr>
        <w:ilvl w:val="1"/>
      </w:numPr>
      <w:spacing w:after="160" w:line="278"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5C4472"/>
    <w:rPr>
      <w:rFonts w:eastAsiaTheme="majorEastAsia" w:cstheme="majorBidi"/>
      <w:color w:val="595959" w:themeColor="text1" w:themeTint="A6"/>
      <w:spacing w:val="15"/>
      <w:kern w:val="2"/>
      <w:sz w:val="28"/>
      <w:szCs w:val="28"/>
      <w14:ligatures w14:val="standardContextual"/>
    </w:rPr>
  </w:style>
  <w:style w:type="character" w:styleId="Hipervnculo">
    <w:name w:val="Hyperlink"/>
    <w:basedOn w:val="Fuentedeprrafopredeter"/>
    <w:uiPriority w:val="99"/>
    <w:unhideWhenUsed/>
    <w:rsid w:val="00A90F35"/>
    <w:rPr>
      <w:color w:val="0563C1" w:themeColor="hyperlink"/>
      <w:u w:val="single"/>
    </w:rPr>
  </w:style>
  <w:style w:type="character" w:styleId="Mencinsinresolver">
    <w:name w:val="Unresolved Mention"/>
    <w:basedOn w:val="Fuentedeprrafopredeter"/>
    <w:uiPriority w:val="99"/>
    <w:semiHidden/>
    <w:unhideWhenUsed/>
    <w:rsid w:val="00A90F35"/>
    <w:rPr>
      <w:color w:val="605E5C"/>
      <w:shd w:val="clear" w:color="auto" w:fill="E1DFDD"/>
    </w:rPr>
  </w:style>
  <w:style w:type="character" w:styleId="Hipervnculovisitado">
    <w:name w:val="FollowedHyperlink"/>
    <w:basedOn w:val="Fuentedeprrafopredeter"/>
    <w:uiPriority w:val="99"/>
    <w:semiHidden/>
    <w:unhideWhenUsed/>
    <w:rsid w:val="00C06471"/>
    <w:rPr>
      <w:color w:val="954F72" w:themeColor="followedHyperlink"/>
      <w:u w:val="single"/>
    </w:rPr>
  </w:style>
  <w:style w:type="table" w:styleId="Tablaconcuadrcula">
    <w:name w:val="Table Grid"/>
    <w:basedOn w:val="Tablanormal"/>
    <w:uiPriority w:val="59"/>
    <w:rsid w:val="00B26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60E8C"/>
    <w:rPr>
      <w:rFonts w:ascii="Arial" w:eastAsia="Arial" w:hAnsi="Arial" w:cs="Arial"/>
      <w:sz w:val="40"/>
      <w:szCs w:val="40"/>
      <w:lang w:val="es" w:eastAsia="es-MX"/>
    </w:rPr>
  </w:style>
  <w:style w:type="character" w:customStyle="1" w:styleId="Ttulo2Car">
    <w:name w:val="Título 2 Car"/>
    <w:basedOn w:val="Fuentedeprrafopredeter"/>
    <w:link w:val="Ttulo2"/>
    <w:uiPriority w:val="9"/>
    <w:semiHidden/>
    <w:rsid w:val="00260E8C"/>
    <w:rPr>
      <w:rFonts w:ascii="Arial" w:eastAsia="Arial" w:hAnsi="Arial" w:cs="Arial"/>
      <w:sz w:val="32"/>
      <w:szCs w:val="32"/>
      <w:lang w:val="es" w:eastAsia="es-MX"/>
    </w:rPr>
  </w:style>
  <w:style w:type="character" w:customStyle="1" w:styleId="Ttulo3Car">
    <w:name w:val="Título 3 Car"/>
    <w:basedOn w:val="Fuentedeprrafopredeter"/>
    <w:link w:val="Ttulo3"/>
    <w:uiPriority w:val="9"/>
    <w:semiHidden/>
    <w:rsid w:val="00260E8C"/>
    <w:rPr>
      <w:rFonts w:ascii="Arial" w:eastAsia="Arial" w:hAnsi="Arial" w:cs="Arial"/>
      <w:color w:val="434343"/>
      <w:sz w:val="28"/>
      <w:szCs w:val="28"/>
      <w:lang w:val="es" w:eastAsia="es-MX"/>
    </w:rPr>
  </w:style>
  <w:style w:type="character" w:customStyle="1" w:styleId="Ttulo4Car">
    <w:name w:val="Título 4 Car"/>
    <w:basedOn w:val="Fuentedeprrafopredeter"/>
    <w:link w:val="Ttulo4"/>
    <w:uiPriority w:val="9"/>
    <w:semiHidden/>
    <w:rsid w:val="00260E8C"/>
    <w:rPr>
      <w:rFonts w:ascii="Arial" w:eastAsia="Arial" w:hAnsi="Arial" w:cs="Arial"/>
      <w:color w:val="666666"/>
      <w:sz w:val="24"/>
      <w:szCs w:val="24"/>
      <w:lang w:val="es" w:eastAsia="es-MX"/>
    </w:rPr>
  </w:style>
  <w:style w:type="character" w:customStyle="1" w:styleId="Ttulo5Car">
    <w:name w:val="Título 5 Car"/>
    <w:basedOn w:val="Fuentedeprrafopredeter"/>
    <w:link w:val="Ttulo5"/>
    <w:uiPriority w:val="9"/>
    <w:semiHidden/>
    <w:rsid w:val="00260E8C"/>
    <w:rPr>
      <w:rFonts w:ascii="Arial" w:eastAsia="Arial" w:hAnsi="Arial" w:cs="Arial"/>
      <w:color w:val="666666"/>
      <w:lang w:val="es" w:eastAsia="es-MX"/>
    </w:rPr>
  </w:style>
  <w:style w:type="character" w:customStyle="1" w:styleId="Ttulo6Car">
    <w:name w:val="Título 6 Car"/>
    <w:basedOn w:val="Fuentedeprrafopredeter"/>
    <w:link w:val="Ttulo6"/>
    <w:uiPriority w:val="9"/>
    <w:semiHidden/>
    <w:rsid w:val="00260E8C"/>
    <w:rPr>
      <w:rFonts w:ascii="Arial" w:eastAsia="Arial" w:hAnsi="Arial" w:cs="Arial"/>
      <w:i/>
      <w:color w:val="666666"/>
      <w:lang w:val="es" w:eastAsia="es-MX"/>
    </w:rPr>
  </w:style>
  <w:style w:type="table" w:customStyle="1" w:styleId="TableNormal">
    <w:name w:val="TableNormal"/>
    <w:rsid w:val="00260E8C"/>
    <w:pPr>
      <w:spacing w:after="0" w:line="276" w:lineRule="auto"/>
    </w:pPr>
    <w:rPr>
      <w:rFonts w:ascii="Arial" w:eastAsia="Arial" w:hAnsi="Arial" w:cs="Arial"/>
      <w:lang w:val="es" w:eastAsia="es-MX"/>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260E8C"/>
    <w:pPr>
      <w:keepNext/>
      <w:keepLines/>
      <w:spacing w:after="60" w:line="276" w:lineRule="auto"/>
    </w:pPr>
    <w:rPr>
      <w:rFonts w:ascii="Arial" w:eastAsia="Arial" w:hAnsi="Arial" w:cs="Arial"/>
      <w:sz w:val="52"/>
      <w:szCs w:val="52"/>
      <w:lang w:val="es" w:eastAsia="es-MX"/>
    </w:rPr>
  </w:style>
  <w:style w:type="character" w:customStyle="1" w:styleId="TtuloCar">
    <w:name w:val="Título Car"/>
    <w:basedOn w:val="Fuentedeprrafopredeter"/>
    <w:link w:val="Ttulo"/>
    <w:uiPriority w:val="10"/>
    <w:rsid w:val="00260E8C"/>
    <w:rPr>
      <w:rFonts w:ascii="Arial" w:eastAsia="Arial" w:hAnsi="Arial" w:cs="Arial"/>
      <w:sz w:val="52"/>
      <w:szCs w:val="52"/>
      <w:lang w:val="es" w:eastAsia="es-MX"/>
    </w:rPr>
  </w:style>
  <w:style w:type="paragraph" w:styleId="Textocomentario">
    <w:name w:val="annotation text"/>
    <w:basedOn w:val="Normal"/>
    <w:link w:val="TextocomentarioCar"/>
    <w:uiPriority w:val="99"/>
    <w:unhideWhenUsed/>
    <w:rsid w:val="00260E8C"/>
    <w:rPr>
      <w:rFonts w:ascii="Arial" w:eastAsia="Arial" w:hAnsi="Arial" w:cs="Arial"/>
      <w:sz w:val="20"/>
      <w:szCs w:val="20"/>
      <w:lang w:val="es" w:eastAsia="es-MX"/>
    </w:rPr>
  </w:style>
  <w:style w:type="character" w:customStyle="1" w:styleId="TextocomentarioCar">
    <w:name w:val="Texto comentario Car"/>
    <w:basedOn w:val="Fuentedeprrafopredeter"/>
    <w:link w:val="Textocomentario"/>
    <w:uiPriority w:val="99"/>
    <w:rsid w:val="00260E8C"/>
    <w:rPr>
      <w:rFonts w:ascii="Arial" w:eastAsia="Arial" w:hAnsi="Arial" w:cs="Arial"/>
      <w:sz w:val="20"/>
      <w:szCs w:val="20"/>
      <w:lang w:val="es" w:eastAsia="es-MX"/>
    </w:rPr>
  </w:style>
  <w:style w:type="character" w:styleId="Refdecomentario">
    <w:name w:val="annotation reference"/>
    <w:basedOn w:val="Fuentedeprrafopredeter"/>
    <w:uiPriority w:val="99"/>
    <w:semiHidden/>
    <w:unhideWhenUsed/>
    <w:rsid w:val="00260E8C"/>
    <w:rPr>
      <w:sz w:val="16"/>
      <w:szCs w:val="16"/>
    </w:rPr>
  </w:style>
  <w:style w:type="paragraph" w:styleId="Asuntodelcomentario">
    <w:name w:val="annotation subject"/>
    <w:basedOn w:val="Textocomentario"/>
    <w:next w:val="Textocomentario"/>
    <w:link w:val="AsuntodelcomentarioCar"/>
    <w:uiPriority w:val="99"/>
    <w:semiHidden/>
    <w:unhideWhenUsed/>
    <w:rsid w:val="00260E8C"/>
    <w:rPr>
      <w:b/>
      <w:bCs/>
    </w:rPr>
  </w:style>
  <w:style w:type="character" w:customStyle="1" w:styleId="AsuntodelcomentarioCar">
    <w:name w:val="Asunto del comentario Car"/>
    <w:basedOn w:val="TextocomentarioCar"/>
    <w:link w:val="Asuntodelcomentario"/>
    <w:uiPriority w:val="99"/>
    <w:semiHidden/>
    <w:rsid w:val="00260E8C"/>
    <w:rPr>
      <w:rFonts w:ascii="Arial" w:eastAsia="Arial" w:hAnsi="Arial" w:cs="Arial"/>
      <w:b/>
      <w:bCs/>
      <w:sz w:val="20"/>
      <w:szCs w:val="20"/>
      <w:lang w:val="es" w:eastAsia="es-MX"/>
    </w:rPr>
  </w:style>
  <w:style w:type="paragraph" w:styleId="Revisin">
    <w:name w:val="Revision"/>
    <w:hidden/>
    <w:uiPriority w:val="99"/>
    <w:semiHidden/>
    <w:rsid w:val="00260E8C"/>
    <w:pPr>
      <w:spacing w:after="0" w:line="240" w:lineRule="auto"/>
    </w:pPr>
    <w:rPr>
      <w:rFonts w:ascii="Arial" w:eastAsia="Arial" w:hAnsi="Arial" w:cs="Arial"/>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cos@secihti.mx" TargetMode="External"/><Relationship Id="rId13" Type="http://schemas.openxmlformats.org/officeDocument/2006/relationships/hyperlink" Target="mailto:nurit.martinez@secihti.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stiondeestrategias@secihti.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estiondeestrategias@secihti.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it.martinez@secihti.mx" TargetMode="External"/><Relationship Id="rId5" Type="http://schemas.openxmlformats.org/officeDocument/2006/relationships/webSettings" Target="webSettings.xml"/><Relationship Id="rId15" Type="http://schemas.openxmlformats.org/officeDocument/2006/relationships/hyperlink" Target="mailto:nurit.martinez@secihti.mx" TargetMode="External"/><Relationship Id="rId10" Type="http://schemas.openxmlformats.org/officeDocument/2006/relationships/hyperlink" Target="https://platiica.economia.gob.mx/normalizacion/catalogo-mexicano-de-normaswd_asp-id29/"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gestiondeestrategias@secihti.mx" TargetMode="External"/><Relationship Id="rId14" Type="http://schemas.openxmlformats.org/officeDocument/2006/relationships/hyperlink" Target="mailto:gestiondeestrategias@secihti.m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6BA4C-E47F-4F7E-8D6F-AC6D83A9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26</Pages>
  <Words>7053</Words>
  <Characters>39568</Characters>
  <Application>Microsoft Office Word</Application>
  <DocSecurity>0</DocSecurity>
  <Lines>1276</Lines>
  <Paragraphs>361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Arista</dc:creator>
  <cp:keywords/>
  <dc:description/>
  <cp:lastModifiedBy>CPU 11733</cp:lastModifiedBy>
  <cp:revision>38</cp:revision>
  <cp:lastPrinted>2026-05-28T18:56:00Z</cp:lastPrinted>
  <dcterms:created xsi:type="dcterms:W3CDTF">2026-06-12T19:59:00Z</dcterms:created>
  <dcterms:modified xsi:type="dcterms:W3CDTF">2026-06-18T20:43:00Z</dcterms:modified>
</cp:coreProperties>
</file>