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6398"/>
      </w:tblGrid>
      <w:tr w:rsidR="008633BD" w:rsidRPr="00424988" w14:paraId="7C0D2745" w14:textId="77777777" w:rsidTr="00EC0D5D">
        <w:trPr>
          <w:trHeight w:val="300"/>
        </w:trPr>
        <w:tc>
          <w:tcPr>
            <w:tcW w:w="9533" w:type="dxa"/>
            <w:gridSpan w:val="2"/>
            <w:tcBorders>
              <w:top w:val="single" w:sz="6" w:space="0" w:color="C49427"/>
              <w:left w:val="single" w:sz="6" w:space="0" w:color="C49427"/>
              <w:bottom w:val="single" w:sz="6" w:space="0" w:color="C49427"/>
              <w:right w:val="single" w:sz="6" w:space="0" w:color="C49427"/>
            </w:tcBorders>
            <w:shd w:val="clear" w:color="auto" w:fill="691C32"/>
            <w:hideMark/>
          </w:tcPr>
          <w:p w14:paraId="69D719FE" w14:textId="77777777" w:rsidR="008633BD" w:rsidRPr="00424988" w:rsidRDefault="008633BD" w:rsidP="00EC0D5D">
            <w:pPr>
              <w:ind w:left="420"/>
              <w:jc w:val="center"/>
              <w:textAlignment w:val="baseline"/>
              <w:rPr>
                <w:rFonts w:ascii="Noto Sans" w:eastAsia="Noto Sans" w:hAnsi="Noto Sans" w:cs="Noto Sans"/>
                <w:color w:val="FFFFFF" w:themeColor="background1"/>
                <w:sz w:val="20"/>
                <w:szCs w:val="20"/>
                <w:lang w:val="es-MX" w:eastAsia="es-MX"/>
              </w:rPr>
            </w:pPr>
            <w:r w:rsidRPr="00424988">
              <w:rPr>
                <w:rFonts w:ascii="Noto Sans" w:eastAsia="Noto Sans" w:hAnsi="Noto Sans" w:cs="Noto Sans"/>
                <w:b/>
                <w:bCs/>
                <w:color w:val="FFFFFF" w:themeColor="background1"/>
                <w:sz w:val="20"/>
                <w:szCs w:val="20"/>
                <w:lang w:eastAsia="es-MX"/>
              </w:rPr>
              <w:t>ANEXO TÉCNICO PARA EL SERVICIO DE ESPACIOS PUBLICITARIOS EN MEDIOS ELECTRÓNICOS (</w:t>
            </w:r>
            <w:r>
              <w:rPr>
                <w:rFonts w:ascii="Noto Sans" w:eastAsia="Noto Sans" w:hAnsi="Noto Sans" w:cs="Noto Sans"/>
                <w:b/>
                <w:bCs/>
                <w:color w:val="FFFFFF" w:themeColor="background1"/>
                <w:sz w:val="20"/>
                <w:szCs w:val="20"/>
                <w:lang w:eastAsia="es-MX"/>
              </w:rPr>
              <w:t>TELEVISIÓN</w:t>
            </w:r>
            <w:r w:rsidRPr="00424988">
              <w:rPr>
                <w:rFonts w:ascii="Noto Sans" w:eastAsia="Noto Sans" w:hAnsi="Noto Sans" w:cs="Noto Sans"/>
                <w:b/>
                <w:bCs/>
                <w:color w:val="FFFFFF" w:themeColor="background1"/>
                <w:sz w:val="20"/>
                <w:szCs w:val="20"/>
                <w:lang w:eastAsia="es-MX"/>
              </w:rPr>
              <w:t xml:space="preserve">) PARA LA </w:t>
            </w:r>
            <w:r w:rsidRPr="007D0777">
              <w:rPr>
                <w:rFonts w:ascii="Noto Sans" w:eastAsia="Noto Sans" w:hAnsi="Noto Sans" w:cs="Noto Sans"/>
                <w:b/>
                <w:bCs/>
                <w:color w:val="FFFFFF" w:themeColor="background1"/>
                <w:sz w:val="20"/>
                <w:szCs w:val="20"/>
                <w:lang w:eastAsia="es-MX"/>
              </w:rPr>
              <w:t>CAMPAÑA: CIENCIA, HUMANIDADES Y EDUCACIÓN SUPERIOR” EN SU “VERSIÓN 1”</w:t>
            </w:r>
            <w:r>
              <w:t xml:space="preserve"> </w:t>
            </w:r>
            <w:r w:rsidRPr="00BD72E0">
              <w:rPr>
                <w:rFonts w:ascii="Noto Sans" w:eastAsia="Noto Sans" w:hAnsi="Noto Sans" w:cs="Noto Sans"/>
                <w:b/>
                <w:bCs/>
                <w:color w:val="FFFFFF" w:themeColor="background1"/>
                <w:sz w:val="20"/>
                <w:szCs w:val="20"/>
                <w:lang w:eastAsia="es-MX"/>
              </w:rPr>
              <w:t>RELATIVA AL PROGRAMA ANUAL DE COMUNICACIÓN SOCIAL PARA EL EJERCICIO FISCAL 2026, EN ADELANTE “EL SERVICIO”</w:t>
            </w:r>
          </w:p>
        </w:tc>
      </w:tr>
      <w:tr w:rsidR="008633BD" w:rsidRPr="00424988" w14:paraId="72718B97"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1FA887E4"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Fecha de elaboración:</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1F71F931" w14:textId="0EDBAD16" w:rsidR="008633BD" w:rsidRPr="00424988" w:rsidRDefault="00EA30B8" w:rsidP="00EC0D5D">
            <w:pPr>
              <w:ind w:left="90"/>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eastAsia="es-MX"/>
              </w:rPr>
              <w:t>23</w:t>
            </w:r>
            <w:r w:rsidR="008633BD" w:rsidRPr="00424988">
              <w:rPr>
                <w:rFonts w:ascii="Noto Sans" w:eastAsia="Noto Sans" w:hAnsi="Noto Sans" w:cs="Noto Sans"/>
                <w:sz w:val="20"/>
                <w:szCs w:val="20"/>
                <w:lang w:eastAsia="es-MX"/>
              </w:rPr>
              <w:t xml:space="preserve"> de </w:t>
            </w:r>
            <w:r w:rsidR="003D6630">
              <w:rPr>
                <w:rFonts w:ascii="Noto Sans" w:eastAsia="Noto Sans" w:hAnsi="Noto Sans" w:cs="Noto Sans"/>
                <w:sz w:val="20"/>
                <w:szCs w:val="20"/>
                <w:lang w:eastAsia="es-MX"/>
              </w:rPr>
              <w:t>junio</w:t>
            </w:r>
            <w:r w:rsidR="008633BD" w:rsidRPr="00424988">
              <w:rPr>
                <w:rFonts w:ascii="Noto Sans" w:eastAsia="Noto Sans" w:hAnsi="Noto Sans" w:cs="Noto Sans"/>
                <w:sz w:val="20"/>
                <w:szCs w:val="20"/>
                <w:lang w:eastAsia="es-MX"/>
              </w:rPr>
              <w:t xml:space="preserve"> de 202</w:t>
            </w:r>
            <w:r w:rsidR="008633BD">
              <w:rPr>
                <w:rFonts w:ascii="Noto Sans" w:eastAsia="Noto Sans" w:hAnsi="Noto Sans" w:cs="Noto Sans"/>
                <w:sz w:val="20"/>
                <w:szCs w:val="20"/>
                <w:lang w:eastAsia="es-MX"/>
              </w:rPr>
              <w:t>6</w:t>
            </w:r>
            <w:r w:rsidR="008633BD" w:rsidRPr="00424988">
              <w:rPr>
                <w:rFonts w:ascii="Noto Sans" w:eastAsia="Noto Sans" w:hAnsi="Noto Sans" w:cs="Noto Sans"/>
                <w:sz w:val="20"/>
                <w:szCs w:val="20"/>
                <w:lang w:val="es-MX" w:eastAsia="es-MX"/>
              </w:rPr>
              <w:t> </w:t>
            </w:r>
          </w:p>
        </w:tc>
      </w:tr>
      <w:tr w:rsidR="008633BD" w:rsidRPr="00424988" w14:paraId="65200C45"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090501F1"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requirente</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20282530"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Dirección de Imagen, Comunicación y Medios de Información</w:t>
            </w:r>
          </w:p>
          <w:p w14:paraId="3F27637A"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8633BD" w:rsidRPr="00424988" w14:paraId="3737A4B4"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1983A1D0"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técnica:</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69E36DDE"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Subdirección de Vinculación con Medios</w:t>
            </w:r>
          </w:p>
          <w:p w14:paraId="54FADE86"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8633BD" w:rsidRPr="00424988" w14:paraId="444DB612"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6CB6680D"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Clave CUCOP:</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2CC2B2AF"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36100001 “Difusión de mensajes sobre programas y actividades gubernamentales”</w:t>
            </w:r>
            <w:r w:rsidRPr="00424988">
              <w:rPr>
                <w:rFonts w:ascii="Noto Sans" w:eastAsia="Noto Sans" w:hAnsi="Noto Sans" w:cs="Noto Sans"/>
                <w:sz w:val="20"/>
                <w:szCs w:val="20"/>
                <w:lang w:val="es-MX" w:eastAsia="es-MX"/>
              </w:rPr>
              <w:t> </w:t>
            </w:r>
          </w:p>
        </w:tc>
      </w:tr>
      <w:tr w:rsidR="008633BD" w:rsidRPr="00424988" w14:paraId="3AD40AE0"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744EA9DA"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Partida presupuestal:</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8D6FDD2"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36101 “Difusión de mensajes sobre programas y actividades gubernamentales”</w:t>
            </w:r>
            <w:r w:rsidRPr="00424988">
              <w:rPr>
                <w:rFonts w:ascii="Noto Sans" w:eastAsia="Noto Sans" w:hAnsi="Noto Sans" w:cs="Noto Sans"/>
                <w:sz w:val="20"/>
                <w:szCs w:val="20"/>
                <w:lang w:val="es-MX" w:eastAsia="es-MX"/>
              </w:rPr>
              <w:t> </w:t>
            </w:r>
          </w:p>
        </w:tc>
      </w:tr>
      <w:tr w:rsidR="008633BD" w:rsidRPr="00424988" w14:paraId="46BD68BD"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73B205F1"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Tipo de Recursos:</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F9AF533" w14:textId="77777777" w:rsidR="008633BD" w:rsidRPr="00424988" w:rsidRDefault="008633BD"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Fiscales</w:t>
            </w:r>
            <w:r>
              <w:rPr>
                <w:rFonts w:ascii="Noto Sans" w:eastAsia="Noto Sans" w:hAnsi="Noto Sans" w:cs="Noto Sans"/>
                <w:sz w:val="20"/>
                <w:szCs w:val="20"/>
                <w:lang w:eastAsia="es-MX"/>
              </w:rPr>
              <w:t xml:space="preserve"> 2026</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tc>
      </w:tr>
    </w:tbl>
    <w:p w14:paraId="6B67F1E0" w14:textId="77777777" w:rsidR="008633BD" w:rsidRPr="00424988" w:rsidRDefault="008633BD" w:rsidP="008633BD">
      <w:pPr>
        <w:rPr>
          <w:rFonts w:ascii="Noto Sans" w:eastAsia="Noto Sans" w:hAnsi="Noto Sans" w:cs="Noto Sans"/>
          <w:sz w:val="20"/>
          <w:szCs w:val="20"/>
        </w:rPr>
      </w:pPr>
    </w:p>
    <w:p w14:paraId="0DB708B4" w14:textId="77777777" w:rsidR="008633BD" w:rsidRPr="00424988" w:rsidRDefault="008633BD" w:rsidP="008633BD">
      <w:pPr>
        <w:pStyle w:val="Prrafodelista"/>
        <w:numPr>
          <w:ilvl w:val="0"/>
          <w:numId w:val="37"/>
        </w:numPr>
        <w:rPr>
          <w:rFonts w:ascii="Noto Sans" w:hAnsi="Noto Sans" w:cs="Noto Sans"/>
          <w:b/>
          <w:sz w:val="20"/>
          <w:szCs w:val="20"/>
        </w:rPr>
      </w:pPr>
      <w:r w:rsidRPr="00424988">
        <w:rPr>
          <w:rFonts w:ascii="Noto Sans" w:hAnsi="Noto Sans" w:cs="Noto Sans"/>
          <w:b/>
          <w:sz w:val="20"/>
          <w:szCs w:val="20"/>
        </w:rPr>
        <w:t>ANTECEDENTES Y NECESIDAD DE LA CONTRATACIÓN</w:t>
      </w:r>
    </w:p>
    <w:p w14:paraId="41D58B47" w14:textId="77777777" w:rsidR="008633BD" w:rsidRPr="00424988" w:rsidRDefault="008633BD" w:rsidP="008633BD">
      <w:pPr>
        <w:pStyle w:val="Prrafodelista"/>
        <w:ind w:left="1065"/>
        <w:rPr>
          <w:rFonts w:ascii="Noto Sans" w:eastAsia="Noto Sans" w:hAnsi="Noto Sans" w:cs="Noto Sans"/>
          <w:sz w:val="20"/>
          <w:szCs w:val="20"/>
        </w:rPr>
      </w:pPr>
    </w:p>
    <w:p w14:paraId="384CEAE0" w14:textId="77777777" w:rsidR="008633BD" w:rsidRPr="00424988" w:rsidRDefault="008633BD" w:rsidP="008633BD">
      <w:pPr>
        <w:ind w:right="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En el artículo 3o. de la Constitución </w:t>
      </w:r>
      <w:r w:rsidRPr="00424988">
        <w:rPr>
          <w:rFonts w:ascii="Noto Sans" w:eastAsia="Noto Sans" w:hAnsi="Noto Sans" w:cs="Noto Sans"/>
          <w:sz w:val="20"/>
          <w:szCs w:val="20"/>
          <w:lang w:val="es"/>
        </w:rPr>
        <w:t xml:space="preserve">Política de los Estados Unidos Mexicanos se reconoce </w:t>
      </w:r>
      <w:r w:rsidRPr="00424988">
        <w:rPr>
          <w:rFonts w:ascii="Noto Sans" w:eastAsia="Noto Sans" w:hAnsi="Noto Sans" w:cs="Noto Sans"/>
          <w:color w:val="000000" w:themeColor="text1"/>
          <w:sz w:val="20"/>
          <w:szCs w:val="20"/>
          <w:lang w:val="es"/>
        </w:rPr>
        <w:t>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79DB632C" w14:textId="77777777" w:rsidR="008633BD" w:rsidRPr="00424988" w:rsidRDefault="008633BD" w:rsidP="008633BD">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 El 28 de noviembre de 2024 se publica en el Diario Oficial de la Federación, el </w:t>
      </w:r>
      <w:r w:rsidRPr="00424988">
        <w:rPr>
          <w:rFonts w:ascii="Noto Sans" w:eastAsia="Noto Sans" w:hAnsi="Noto Sans" w:cs="Noto Sans"/>
          <w:b/>
          <w:bCs/>
          <w:color w:val="000000" w:themeColor="text1"/>
          <w:sz w:val="20"/>
          <w:szCs w:val="20"/>
          <w:lang w:val="es"/>
        </w:rPr>
        <w:t xml:space="preserve">DECRETO por el que se reforman, adicionan y derogan diversas disposiciones de la Ley Orgánica de la Administración Pública Federal, </w:t>
      </w:r>
      <w:r w:rsidRPr="00424988">
        <w:rPr>
          <w:rFonts w:ascii="Noto Sans" w:eastAsia="Noto Sans" w:hAnsi="Noto Sans" w:cs="Noto Sans"/>
          <w:color w:val="000000" w:themeColor="text1"/>
          <w:sz w:val="20"/>
          <w:szCs w:val="20"/>
          <w:lang w:val="es"/>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707879FB" w14:textId="77777777" w:rsidR="008633BD" w:rsidRPr="00424988" w:rsidRDefault="008633BD" w:rsidP="008633BD">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La Dirección de Imagen, Comunicación y Medios de Información diseñó la Estrategia y Programa Anual de Comunicación Social de la Secretaría de Ciencia, Humanidades, Tecnología e Innovación, en adelante “</w:t>
      </w:r>
      <w:r w:rsidRPr="00424988">
        <w:rPr>
          <w:rFonts w:ascii="Noto Sans" w:eastAsia="Noto Sans" w:hAnsi="Noto Sans" w:cs="Noto Sans"/>
          <w:b/>
          <w:bCs/>
          <w:color w:val="000000" w:themeColor="text1"/>
          <w:sz w:val="20"/>
          <w:szCs w:val="20"/>
        </w:rPr>
        <w:t>LA SECRETARÍA</w:t>
      </w:r>
      <w:r w:rsidRPr="00424988">
        <w:rPr>
          <w:rFonts w:ascii="Noto Sans" w:eastAsia="Noto Sans" w:hAnsi="Noto Sans" w:cs="Noto Sans"/>
          <w:color w:val="000000" w:themeColor="text1"/>
          <w:sz w:val="20"/>
          <w:szCs w:val="20"/>
        </w:rPr>
        <w:t>” para el Ejercicio Fiscal 2025, la cual fue aprobada por la Dirección General de Normatividad de Comunicación de la Secretaría de Gobernación</w:t>
      </w:r>
      <w:r>
        <w:rPr>
          <w:rFonts w:ascii="Noto Sans" w:eastAsia="Noto Sans" w:hAnsi="Noto Sans" w:cs="Noto Sans"/>
          <w:color w:val="000000" w:themeColor="text1"/>
          <w:sz w:val="20"/>
          <w:szCs w:val="20"/>
        </w:rPr>
        <w:t>.</w:t>
      </w:r>
    </w:p>
    <w:p w14:paraId="58EC7AB5" w14:textId="77777777" w:rsidR="008633BD" w:rsidRDefault="008633BD" w:rsidP="008633BD">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 xml:space="preserve">En la citada Estrategia y Programa Anual de Comunicación Social se presentó la </w:t>
      </w:r>
      <w:r w:rsidRPr="00E366BC">
        <w:rPr>
          <w:rFonts w:ascii="Noto Sans" w:eastAsia="Noto Sans" w:hAnsi="Noto Sans" w:cs="Noto Sans"/>
          <w:color w:val="000000" w:themeColor="text1"/>
          <w:sz w:val="20"/>
          <w:szCs w:val="20"/>
        </w:rPr>
        <w:t>CAMPAÑA: CIENCIA, HUMANIDADES Y EDUCACIÓN SUPERIOR” EN SU “VERSIÓN 1”</w:t>
      </w:r>
      <w:r w:rsidRPr="00424988">
        <w:rPr>
          <w:rFonts w:ascii="Noto Sans" w:eastAsia="Noto Sans" w:hAnsi="Noto Sans" w:cs="Noto Sans"/>
          <w:color w:val="000000" w:themeColor="text1"/>
          <w:sz w:val="20"/>
          <w:szCs w:val="20"/>
        </w:rPr>
        <w:t xml:space="preserve">, con el objetivo de: “Difundir los proyectos estratégicos en ciencia, tecnología y educación superior que coordina </w:t>
      </w:r>
      <w:r w:rsidRPr="00424988">
        <w:rPr>
          <w:rFonts w:ascii="Noto Sans" w:eastAsia="Noto Sans" w:hAnsi="Noto Sans" w:cs="Noto Sans"/>
          <w:sz w:val="20"/>
          <w:szCs w:val="20"/>
        </w:rPr>
        <w:t>“</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r w:rsidRPr="00424988">
        <w:rPr>
          <w:rFonts w:ascii="Noto Sans" w:eastAsia="Noto Sans" w:hAnsi="Noto Sans" w:cs="Noto Sans"/>
          <w:color w:val="000000" w:themeColor="text1"/>
          <w:sz w:val="20"/>
          <w:szCs w:val="20"/>
        </w:rPr>
        <w:t>en atención a prioridades nacionales, visibilizando los beneficios para el país y la población”.</w:t>
      </w:r>
    </w:p>
    <w:p w14:paraId="032C5A95" w14:textId="77777777" w:rsidR="008633BD" w:rsidRPr="00424988" w:rsidRDefault="008633BD" w:rsidP="008633BD">
      <w:pPr>
        <w:spacing w:before="240"/>
        <w:jc w:val="both"/>
        <w:rPr>
          <w:rFonts w:ascii="Noto Sans" w:eastAsia="Noto Sans" w:hAnsi="Noto Sans" w:cs="Noto Sans"/>
          <w:color w:val="000000" w:themeColor="text1"/>
          <w:sz w:val="20"/>
          <w:szCs w:val="20"/>
        </w:rPr>
      </w:pPr>
    </w:p>
    <w:p w14:paraId="579BBE06" w14:textId="77777777" w:rsidR="008633BD" w:rsidRPr="00424988" w:rsidRDefault="008633BD" w:rsidP="008633BD">
      <w:pPr>
        <w:jc w:val="both"/>
        <w:rPr>
          <w:rFonts w:ascii="Noto Sans" w:eastAsia="Noto Sans" w:hAnsi="Noto Sans" w:cs="Noto Sans"/>
          <w:color w:val="000000" w:themeColor="text1"/>
          <w:sz w:val="20"/>
          <w:szCs w:val="20"/>
          <w:lang w:val="es"/>
        </w:rPr>
      </w:pPr>
      <w:r w:rsidRPr="00424988">
        <w:rPr>
          <w:rFonts w:ascii="Noto Sans" w:eastAsia="Noto Sans" w:hAnsi="Noto Sans" w:cs="Noto Sans"/>
          <w:color w:val="000000" w:themeColor="text1"/>
          <w:sz w:val="20"/>
          <w:szCs w:val="20"/>
          <w:lang w:val="es"/>
        </w:rPr>
        <w:lastRenderedPageBreak/>
        <w:t>La población objetivo de esta campaña son: personas mayores de edad, hombres y mujeres, de escolaridad secundaria y media superior en adelante, de zonas urbanas y se seleccionaron los medios impresos, digitales y electrónicos para difundir dicha campaña.</w:t>
      </w:r>
    </w:p>
    <w:p w14:paraId="0CD5D95B" w14:textId="77777777" w:rsidR="008633BD" w:rsidRPr="00424988" w:rsidRDefault="008633BD" w:rsidP="008633BD">
      <w:pPr>
        <w:jc w:val="both"/>
        <w:rPr>
          <w:rFonts w:ascii="Noto Sans" w:eastAsia="Noto Sans" w:hAnsi="Noto Sans" w:cs="Noto Sans"/>
          <w:color w:val="000000" w:themeColor="text1"/>
          <w:sz w:val="20"/>
          <w:szCs w:val="20"/>
        </w:rPr>
      </w:pPr>
    </w:p>
    <w:p w14:paraId="03003521" w14:textId="77777777" w:rsidR="008633BD" w:rsidRDefault="008633BD" w:rsidP="008633BD">
      <w:pPr>
        <w:jc w:val="both"/>
        <w:rPr>
          <w:rFonts w:ascii="Noto Sans" w:eastAsia="Noto Sans" w:hAnsi="Noto Sans" w:cs="Noto Sans"/>
          <w:color w:val="000000" w:themeColor="text1"/>
          <w:sz w:val="20"/>
          <w:szCs w:val="20"/>
        </w:rPr>
      </w:pPr>
      <w:r w:rsidRPr="00976F68">
        <w:rPr>
          <w:rFonts w:ascii="Noto Sans" w:eastAsia="Noto Sans" w:hAnsi="Noto Sans" w:cs="Noto Sans"/>
          <w:color w:val="000000" w:themeColor="text1"/>
          <w:sz w:val="20"/>
          <w:szCs w:val="20"/>
        </w:rPr>
        <w:t xml:space="preserve">De acuerdo con la Encuesta Nacional sobre Disponibilidad y Uso de Tecnologías de la Información en los Hogares (ENDUTIH) </w:t>
      </w:r>
      <w:r>
        <w:rPr>
          <w:rFonts w:ascii="Noto Sans" w:eastAsia="Noto Sans" w:hAnsi="Noto Sans" w:cs="Noto Sans"/>
          <w:color w:val="000000" w:themeColor="text1"/>
          <w:sz w:val="20"/>
          <w:szCs w:val="20"/>
        </w:rPr>
        <w:t xml:space="preserve">2025 </w:t>
      </w:r>
      <w:r w:rsidRPr="00976F68">
        <w:rPr>
          <w:rFonts w:ascii="Noto Sans" w:eastAsia="Noto Sans" w:hAnsi="Noto Sans" w:cs="Noto Sans"/>
          <w:color w:val="000000" w:themeColor="text1"/>
          <w:sz w:val="20"/>
          <w:szCs w:val="20"/>
        </w:rPr>
        <w:t>del Inegi, 6</w:t>
      </w:r>
      <w:r>
        <w:rPr>
          <w:rFonts w:ascii="Noto Sans" w:eastAsia="Noto Sans" w:hAnsi="Noto Sans" w:cs="Noto Sans"/>
          <w:color w:val="000000" w:themeColor="text1"/>
          <w:sz w:val="20"/>
          <w:szCs w:val="20"/>
        </w:rPr>
        <w:t>4.1</w:t>
      </w:r>
      <w:r w:rsidRPr="00976F68">
        <w:rPr>
          <w:rFonts w:ascii="Noto Sans" w:eastAsia="Noto Sans" w:hAnsi="Noto Sans" w:cs="Noto Sans"/>
          <w:color w:val="000000" w:themeColor="text1"/>
          <w:sz w:val="20"/>
          <w:szCs w:val="20"/>
        </w:rPr>
        <w:t xml:space="preserve"> millones de mexicanos eran usuarios de TV abierta en 202</w:t>
      </w:r>
      <w:r>
        <w:rPr>
          <w:rFonts w:ascii="Noto Sans" w:eastAsia="Noto Sans" w:hAnsi="Noto Sans" w:cs="Noto Sans"/>
          <w:color w:val="000000" w:themeColor="text1"/>
          <w:sz w:val="20"/>
          <w:szCs w:val="20"/>
        </w:rPr>
        <w:t>4. En tanto, el 75.5% de los hogares disponía de un televisor digital, 3.7 puntos porcentuales más que en 2023.</w:t>
      </w:r>
    </w:p>
    <w:p w14:paraId="3A02E7E3" w14:textId="77777777" w:rsidR="008633BD" w:rsidRDefault="008633BD" w:rsidP="008633BD">
      <w:pPr>
        <w:jc w:val="both"/>
        <w:rPr>
          <w:rFonts w:ascii="Noto Sans" w:eastAsia="Noto Sans" w:hAnsi="Noto Sans" w:cs="Noto Sans"/>
          <w:sz w:val="20"/>
          <w:szCs w:val="20"/>
          <w:lang w:val="es-MX"/>
        </w:rPr>
      </w:pPr>
      <w:r w:rsidRPr="00424988">
        <w:rPr>
          <w:rFonts w:ascii="Noto Sans" w:hAnsi="Noto Sans" w:cs="Noto Sans"/>
          <w:sz w:val="20"/>
          <w:szCs w:val="20"/>
        </w:rPr>
        <w:br/>
      </w:r>
      <w:r w:rsidRPr="00D706E4">
        <w:rPr>
          <w:rFonts w:ascii="Noto Sans" w:eastAsia="Noto Sans" w:hAnsi="Noto Sans" w:cs="Noto Sans"/>
          <w:sz w:val="20"/>
          <w:szCs w:val="20"/>
          <w:lang w:val="es-MX"/>
        </w:rPr>
        <w:t>Según la Encuesta Nacional de Consumo de Contenidos Audiovisuales (ENCCA) del IFT</w:t>
      </w:r>
      <w:r>
        <w:rPr>
          <w:rFonts w:ascii="Noto Sans" w:eastAsia="Noto Sans" w:hAnsi="Noto Sans" w:cs="Noto Sans"/>
          <w:sz w:val="20"/>
          <w:szCs w:val="20"/>
          <w:lang w:val="es-MX"/>
        </w:rPr>
        <w:t xml:space="preserve"> publicada en 2024</w:t>
      </w:r>
      <w:r w:rsidRPr="00D706E4">
        <w:rPr>
          <w:rFonts w:ascii="Noto Sans" w:eastAsia="Noto Sans" w:hAnsi="Noto Sans" w:cs="Noto Sans"/>
          <w:sz w:val="20"/>
          <w:szCs w:val="20"/>
          <w:lang w:val="es-MX"/>
        </w:rPr>
        <w:t xml:space="preserve">, </w:t>
      </w:r>
      <w:r>
        <w:rPr>
          <w:rFonts w:ascii="Noto Sans" w:eastAsia="Noto Sans" w:hAnsi="Noto Sans" w:cs="Noto Sans"/>
          <w:sz w:val="20"/>
          <w:szCs w:val="20"/>
          <w:lang w:val="es-MX"/>
        </w:rPr>
        <w:t xml:space="preserve">indica que el </w:t>
      </w:r>
      <w:r w:rsidRPr="00E075D0">
        <w:rPr>
          <w:rFonts w:ascii="Noto Sans" w:eastAsia="Noto Sans" w:hAnsi="Noto Sans" w:cs="Noto Sans"/>
          <w:sz w:val="20"/>
          <w:szCs w:val="20"/>
          <w:lang w:val="es-MX"/>
        </w:rPr>
        <w:t>46% de</w:t>
      </w:r>
      <w:r>
        <w:rPr>
          <w:rFonts w:ascii="Noto Sans" w:eastAsia="Noto Sans" w:hAnsi="Noto Sans" w:cs="Noto Sans"/>
          <w:sz w:val="20"/>
          <w:szCs w:val="20"/>
          <w:lang w:val="es-MX"/>
        </w:rPr>
        <w:t xml:space="preserve"> </w:t>
      </w:r>
      <w:r w:rsidRPr="00E075D0">
        <w:rPr>
          <w:rFonts w:ascii="Noto Sans" w:eastAsia="Noto Sans" w:hAnsi="Noto Sans" w:cs="Noto Sans"/>
          <w:sz w:val="20"/>
          <w:szCs w:val="20"/>
          <w:lang w:val="es-MX"/>
        </w:rPr>
        <w:t xml:space="preserve">los hogares </w:t>
      </w:r>
      <w:r>
        <w:rPr>
          <w:rFonts w:ascii="Noto Sans" w:eastAsia="Noto Sans" w:hAnsi="Noto Sans" w:cs="Noto Sans"/>
          <w:sz w:val="20"/>
          <w:szCs w:val="20"/>
          <w:lang w:val="es-MX"/>
        </w:rPr>
        <w:t xml:space="preserve">mexicanos </w:t>
      </w:r>
      <w:r w:rsidRPr="00E075D0">
        <w:rPr>
          <w:rFonts w:ascii="Noto Sans" w:eastAsia="Noto Sans" w:hAnsi="Noto Sans" w:cs="Noto Sans"/>
          <w:sz w:val="20"/>
          <w:szCs w:val="20"/>
          <w:lang w:val="es-MX"/>
        </w:rPr>
        <w:t>c</w:t>
      </w:r>
      <w:r>
        <w:rPr>
          <w:rFonts w:ascii="Noto Sans" w:eastAsia="Noto Sans" w:hAnsi="Noto Sans" w:cs="Noto Sans"/>
          <w:sz w:val="20"/>
          <w:szCs w:val="20"/>
          <w:lang w:val="es-MX"/>
        </w:rPr>
        <w:t>ontaba</w:t>
      </w:r>
      <w:r w:rsidRPr="00E075D0">
        <w:rPr>
          <w:rFonts w:ascii="Noto Sans" w:eastAsia="Noto Sans" w:hAnsi="Noto Sans" w:cs="Noto Sans"/>
          <w:sz w:val="20"/>
          <w:szCs w:val="20"/>
          <w:lang w:val="es-MX"/>
        </w:rPr>
        <w:t xml:space="preserve"> con señal de televisión de paga.</w:t>
      </w:r>
      <w:r>
        <w:rPr>
          <w:rFonts w:ascii="Noto Sans" w:eastAsia="Noto Sans" w:hAnsi="Noto Sans" w:cs="Noto Sans"/>
          <w:sz w:val="20"/>
          <w:szCs w:val="20"/>
          <w:lang w:val="es-MX"/>
        </w:rPr>
        <w:t xml:space="preserve"> De este porcentaje, el 39% menciona que su principal razón para contratar televisión de paga era para tener más opciones en contenidos y canales, 20% por el precio accesible, 16% porque recibía mal la señal de televisión abierta, y el 12% transmitía programas que no pueden ver en otro lado.</w:t>
      </w:r>
    </w:p>
    <w:p w14:paraId="1C86D273" w14:textId="77777777" w:rsidR="008633BD" w:rsidRDefault="008633BD" w:rsidP="008633BD">
      <w:pPr>
        <w:jc w:val="both"/>
        <w:rPr>
          <w:rFonts w:ascii="Noto Sans" w:eastAsia="Noto Sans" w:hAnsi="Noto Sans" w:cs="Noto Sans"/>
          <w:sz w:val="20"/>
          <w:szCs w:val="20"/>
          <w:lang w:val="es-MX"/>
        </w:rPr>
      </w:pPr>
    </w:p>
    <w:p w14:paraId="7B444E3B" w14:textId="77777777" w:rsidR="008633BD" w:rsidRDefault="008633BD" w:rsidP="008633BD">
      <w:pPr>
        <w:jc w:val="both"/>
        <w:rPr>
          <w:rFonts w:ascii="Noto Sans" w:eastAsia="Noto Sans" w:hAnsi="Noto Sans" w:cs="Noto Sans"/>
          <w:sz w:val="20"/>
          <w:szCs w:val="20"/>
          <w:lang w:val="es-MX"/>
        </w:rPr>
      </w:pPr>
      <w:r>
        <w:rPr>
          <w:rFonts w:ascii="Noto Sans" w:eastAsia="Noto Sans" w:hAnsi="Noto Sans" w:cs="Noto Sans"/>
          <w:sz w:val="20"/>
          <w:szCs w:val="20"/>
          <w:lang w:val="es-MX"/>
        </w:rPr>
        <w:t>En México existen</w:t>
      </w:r>
      <w:r w:rsidRPr="00AD60CD">
        <w:t xml:space="preserve"> </w:t>
      </w:r>
      <w:r w:rsidRPr="00AD60CD">
        <w:rPr>
          <w:rFonts w:ascii="Noto Sans" w:eastAsia="Noto Sans" w:hAnsi="Noto Sans" w:cs="Noto Sans"/>
          <w:sz w:val="20"/>
          <w:szCs w:val="20"/>
          <w:lang w:val="es-MX"/>
        </w:rPr>
        <w:t xml:space="preserve">más de 800 estaciones concesionadas para televisión abierta (agrupadas en decenas de señales virtuales principales y subcanales a nivel nacional), mientras que la televisión de paga ofrece </w:t>
      </w:r>
      <w:r>
        <w:rPr>
          <w:rFonts w:ascii="Noto Sans" w:eastAsia="Noto Sans" w:hAnsi="Noto Sans" w:cs="Noto Sans"/>
          <w:sz w:val="20"/>
          <w:szCs w:val="20"/>
          <w:lang w:val="es-MX"/>
        </w:rPr>
        <w:t>entre</w:t>
      </w:r>
      <w:r w:rsidRPr="00AD60CD">
        <w:rPr>
          <w:rFonts w:ascii="Noto Sans" w:eastAsia="Noto Sans" w:hAnsi="Noto Sans" w:cs="Noto Sans"/>
          <w:sz w:val="20"/>
          <w:szCs w:val="20"/>
          <w:lang w:val="es-MX"/>
        </w:rPr>
        <w:t xml:space="preserve"> 100 </w:t>
      </w:r>
      <w:r>
        <w:rPr>
          <w:rFonts w:ascii="Noto Sans" w:eastAsia="Noto Sans" w:hAnsi="Noto Sans" w:cs="Noto Sans"/>
          <w:sz w:val="20"/>
          <w:szCs w:val="20"/>
          <w:lang w:val="es-MX"/>
        </w:rPr>
        <w:t xml:space="preserve">y </w:t>
      </w:r>
      <w:r w:rsidRPr="00AD60CD">
        <w:rPr>
          <w:rFonts w:ascii="Noto Sans" w:eastAsia="Noto Sans" w:hAnsi="Noto Sans" w:cs="Noto Sans"/>
          <w:sz w:val="20"/>
          <w:szCs w:val="20"/>
          <w:lang w:val="es-MX"/>
        </w:rPr>
        <w:t>200 canales, dependiendo del proveedor y paquete contratado</w:t>
      </w:r>
      <w:r>
        <w:rPr>
          <w:rFonts w:ascii="Noto Sans" w:eastAsia="Noto Sans" w:hAnsi="Noto Sans" w:cs="Noto Sans"/>
          <w:sz w:val="20"/>
          <w:szCs w:val="20"/>
          <w:lang w:val="es-MX"/>
        </w:rPr>
        <w:t>.</w:t>
      </w:r>
    </w:p>
    <w:p w14:paraId="067A2014" w14:textId="77777777" w:rsidR="008633BD" w:rsidRDefault="008633BD" w:rsidP="008633BD">
      <w:pPr>
        <w:jc w:val="both"/>
        <w:rPr>
          <w:rFonts w:ascii="Noto Sans" w:eastAsia="Noto Sans" w:hAnsi="Noto Sans" w:cs="Noto Sans"/>
          <w:sz w:val="20"/>
          <w:szCs w:val="20"/>
          <w:lang w:val="es-MX"/>
        </w:rPr>
      </w:pPr>
    </w:p>
    <w:p w14:paraId="162D4F73" w14:textId="77777777" w:rsidR="008633BD" w:rsidRDefault="008633BD" w:rsidP="008633BD">
      <w:pPr>
        <w:jc w:val="both"/>
        <w:rPr>
          <w:rFonts w:ascii="Noto Sans" w:eastAsia="Noto Sans" w:hAnsi="Noto Sans" w:cs="Noto Sans"/>
          <w:sz w:val="20"/>
          <w:szCs w:val="20"/>
          <w:lang w:val="es-MX"/>
        </w:rPr>
      </w:pPr>
      <w:r w:rsidRPr="00F40D81">
        <w:rPr>
          <w:rFonts w:ascii="Noto Sans" w:eastAsia="Noto Sans" w:hAnsi="Noto Sans" w:cs="Noto Sans"/>
          <w:sz w:val="20"/>
          <w:szCs w:val="20"/>
          <w:lang w:val="es-MX"/>
        </w:rPr>
        <w:t>En México, la televisión es el medio de comunicación más influyente y de mayor penetración nacional. Su capacidad para moldear la opinión pública y llegar al 9</w:t>
      </w:r>
      <w:r>
        <w:rPr>
          <w:rFonts w:ascii="Noto Sans" w:eastAsia="Noto Sans" w:hAnsi="Noto Sans" w:cs="Noto Sans"/>
          <w:sz w:val="20"/>
          <w:szCs w:val="20"/>
          <w:lang w:val="es-MX"/>
        </w:rPr>
        <w:t>5</w:t>
      </w:r>
      <w:r w:rsidRPr="00F40D81">
        <w:rPr>
          <w:rFonts w:ascii="Noto Sans" w:eastAsia="Noto Sans" w:hAnsi="Noto Sans" w:cs="Noto Sans"/>
          <w:sz w:val="20"/>
          <w:szCs w:val="20"/>
          <w:lang w:val="es-MX"/>
        </w:rPr>
        <w:t>% de los hogares la ha convertido en un pilar histórico de la información, el entretenimiento y la cohesión cultural del país.</w:t>
      </w:r>
    </w:p>
    <w:p w14:paraId="634D9A62" w14:textId="77777777" w:rsidR="008633BD" w:rsidRDefault="008633BD" w:rsidP="008633BD">
      <w:pPr>
        <w:jc w:val="both"/>
        <w:rPr>
          <w:rFonts w:ascii="Noto Sans" w:eastAsia="Noto Sans" w:hAnsi="Noto Sans" w:cs="Noto Sans"/>
          <w:sz w:val="20"/>
          <w:szCs w:val="20"/>
          <w:lang w:val="es-MX"/>
        </w:rPr>
      </w:pPr>
    </w:p>
    <w:p w14:paraId="332896DE" w14:textId="77777777" w:rsidR="008633BD" w:rsidRDefault="008633BD" w:rsidP="008633BD">
      <w:pPr>
        <w:jc w:val="both"/>
        <w:rPr>
          <w:rFonts w:ascii="Noto Sans" w:eastAsia="Noto Sans" w:hAnsi="Noto Sans" w:cs="Noto Sans"/>
          <w:sz w:val="20"/>
          <w:szCs w:val="20"/>
          <w:lang w:val="es-MX"/>
        </w:rPr>
      </w:pPr>
      <w:r w:rsidRPr="008702B9">
        <w:rPr>
          <w:rFonts w:ascii="Noto Sans" w:eastAsia="Noto Sans" w:hAnsi="Noto Sans" w:cs="Noto Sans"/>
          <w:sz w:val="20"/>
          <w:szCs w:val="20"/>
          <w:lang w:val="es-MX"/>
        </w:rPr>
        <w:t>Entre los contenidos más sintonizados destacan los noticiarios (50%), seguidos de películas (46%) y telenovelas (33%). Esto demuestra que, además de entretener, los mexicanos confían en la televisión como una fuente primaria y confiable para mantenerse informados.</w:t>
      </w:r>
    </w:p>
    <w:p w14:paraId="37308064" w14:textId="77777777" w:rsidR="008633BD" w:rsidRDefault="008633BD" w:rsidP="008633BD">
      <w:pPr>
        <w:jc w:val="both"/>
        <w:rPr>
          <w:rFonts w:ascii="Noto Sans" w:eastAsia="Noto Sans" w:hAnsi="Noto Sans" w:cs="Noto Sans"/>
          <w:sz w:val="20"/>
          <w:szCs w:val="20"/>
          <w:lang w:val="es-MX"/>
        </w:rPr>
      </w:pPr>
    </w:p>
    <w:p w14:paraId="5ABA4994" w14:textId="77777777" w:rsidR="008633BD" w:rsidRDefault="008633BD" w:rsidP="008633BD">
      <w:pPr>
        <w:jc w:val="both"/>
        <w:rPr>
          <w:rFonts w:ascii="Noto Sans" w:eastAsia="Noto Sans" w:hAnsi="Noto Sans" w:cs="Noto Sans"/>
          <w:sz w:val="20"/>
          <w:szCs w:val="20"/>
          <w:lang w:val="es-MX"/>
        </w:rPr>
      </w:pPr>
      <w:r w:rsidRPr="00656B2D">
        <w:rPr>
          <w:rFonts w:ascii="Noto Sans" w:eastAsia="Noto Sans" w:hAnsi="Noto Sans" w:cs="Noto Sans"/>
          <w:sz w:val="20"/>
          <w:szCs w:val="20"/>
          <w:lang w:val="es-MX"/>
        </w:rPr>
        <w:t>El ecosistema ha cambiado hacia una convivencia de formatos. El crecimiento de la televisión conectada (CTV) y el uso de Smart TVs permiten que el 65% de los internautas consuman televisión bajo demanda, adaptando el medio a la era digital.</w:t>
      </w:r>
    </w:p>
    <w:p w14:paraId="37A59705" w14:textId="77777777" w:rsidR="008633BD" w:rsidRDefault="008633BD" w:rsidP="008633BD">
      <w:pPr>
        <w:rPr>
          <w:rFonts w:ascii="Noto Sans" w:eastAsia="Noto Sans" w:hAnsi="Noto Sans" w:cs="Noto Sans"/>
          <w:sz w:val="20"/>
          <w:szCs w:val="20"/>
          <w:lang w:val="es-MX"/>
        </w:rPr>
      </w:pPr>
    </w:p>
    <w:p w14:paraId="669F7601" w14:textId="77777777" w:rsidR="008633BD" w:rsidRPr="00424988" w:rsidRDefault="008633BD" w:rsidP="008633BD">
      <w:pPr>
        <w:rPr>
          <w:rFonts w:ascii="Noto Sans" w:eastAsia="Noto Sans" w:hAnsi="Noto Sans" w:cs="Noto Sans"/>
          <w:sz w:val="20"/>
          <w:szCs w:val="20"/>
        </w:rPr>
      </w:pPr>
    </w:p>
    <w:p w14:paraId="0E7EE061" w14:textId="77777777" w:rsidR="008633BD" w:rsidRPr="00424988" w:rsidRDefault="008633BD" w:rsidP="008633BD">
      <w:pPr>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2.</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xml:space="preserve"> </w:t>
      </w:r>
      <w:r w:rsidRPr="00424988">
        <w:rPr>
          <w:rFonts w:ascii="Noto Sans" w:eastAsia="Noto Sans" w:hAnsi="Noto Sans" w:cs="Noto Sans"/>
          <w:b/>
          <w:bCs/>
          <w:sz w:val="20"/>
          <w:szCs w:val="20"/>
          <w:lang w:eastAsia="es-MX"/>
        </w:rPr>
        <w:t>DESCRIPCIÓN (ESPECIFICACIONES Y CONDICIONES)</w:t>
      </w:r>
      <w:r w:rsidRPr="00424988">
        <w:rPr>
          <w:rFonts w:ascii="Noto Sans" w:eastAsia="Noto Sans" w:hAnsi="Noto Sans" w:cs="Noto Sans"/>
          <w:sz w:val="20"/>
          <w:szCs w:val="20"/>
          <w:lang w:val="es-MX" w:eastAsia="es-MX"/>
        </w:rPr>
        <w:t> </w:t>
      </w:r>
    </w:p>
    <w:p w14:paraId="34729ED0" w14:textId="77777777" w:rsidR="008633BD" w:rsidRPr="00424988" w:rsidRDefault="008633BD" w:rsidP="008633BD">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bl>
      <w:tblPr>
        <w:tblW w:w="92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555"/>
        <w:gridCol w:w="1650"/>
        <w:gridCol w:w="1340"/>
      </w:tblGrid>
      <w:tr w:rsidR="008633BD" w:rsidRPr="00424988" w14:paraId="1FB12172" w14:textId="77777777" w:rsidTr="00EC0D5D">
        <w:trPr>
          <w:trHeight w:val="300"/>
          <w:jc w:val="center"/>
        </w:trPr>
        <w:tc>
          <w:tcPr>
            <w:tcW w:w="2700" w:type="dxa"/>
            <w:tcBorders>
              <w:top w:val="single" w:sz="6" w:space="0" w:color="C49427"/>
              <w:left w:val="single" w:sz="6" w:space="0" w:color="C49427"/>
              <w:bottom w:val="single" w:sz="6" w:space="0" w:color="C49427"/>
              <w:right w:val="single" w:sz="6" w:space="0" w:color="C49427"/>
            </w:tcBorders>
            <w:shd w:val="clear" w:color="auto" w:fill="691C32"/>
            <w:hideMark/>
          </w:tcPr>
          <w:p w14:paraId="2C436688"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PARTIDA (S)</w:t>
            </w:r>
            <w:r w:rsidRPr="00424988">
              <w:rPr>
                <w:rFonts w:ascii="Noto Sans" w:eastAsia="Noto Sans" w:hAnsi="Noto Sans" w:cs="Noto Sans"/>
                <w:color w:val="FFFFFF" w:themeColor="background1"/>
                <w:sz w:val="20"/>
                <w:szCs w:val="20"/>
                <w:lang w:val="es-MX" w:eastAsia="es-MX"/>
              </w:rPr>
              <w:t> </w:t>
            </w:r>
          </w:p>
          <w:p w14:paraId="30C1487F"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(Indicar número consecutivo de partidas o en su caso partida única)</w:t>
            </w:r>
            <w:r w:rsidRPr="00424988">
              <w:rPr>
                <w:rFonts w:ascii="Noto Sans" w:eastAsia="Noto Sans" w:hAnsi="Noto Sans" w:cs="Noto Sans"/>
                <w:color w:val="FFFFFF" w:themeColor="background1"/>
                <w:sz w:val="20"/>
                <w:szCs w:val="20"/>
                <w:lang w:val="es-MX" w:eastAsia="es-MX"/>
              </w:rPr>
              <w:t> </w:t>
            </w:r>
          </w:p>
        </w:tc>
        <w:tc>
          <w:tcPr>
            <w:tcW w:w="3555" w:type="dxa"/>
            <w:tcBorders>
              <w:top w:val="single" w:sz="6" w:space="0" w:color="C49427"/>
              <w:left w:val="nil"/>
              <w:bottom w:val="single" w:sz="6" w:space="0" w:color="C49427"/>
              <w:right w:val="single" w:sz="6" w:space="0" w:color="C49427"/>
            </w:tcBorders>
            <w:shd w:val="clear" w:color="auto" w:fill="691C32"/>
            <w:hideMark/>
          </w:tcPr>
          <w:p w14:paraId="020708DB"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DESCRIPCIÓN</w:t>
            </w:r>
            <w:r w:rsidRPr="00424988">
              <w:rPr>
                <w:rFonts w:ascii="Noto Sans" w:eastAsia="Noto Sans" w:hAnsi="Noto Sans" w:cs="Noto Sans"/>
                <w:color w:val="FFFFFF" w:themeColor="background1"/>
                <w:sz w:val="20"/>
                <w:szCs w:val="20"/>
                <w:lang w:val="es-MX" w:eastAsia="es-MX"/>
              </w:rPr>
              <w:t> </w:t>
            </w:r>
          </w:p>
        </w:tc>
        <w:tc>
          <w:tcPr>
            <w:tcW w:w="1650" w:type="dxa"/>
            <w:tcBorders>
              <w:top w:val="single" w:sz="6" w:space="0" w:color="C49427"/>
              <w:left w:val="nil"/>
              <w:bottom w:val="single" w:sz="6" w:space="0" w:color="C49427"/>
              <w:right w:val="single" w:sz="6" w:space="0" w:color="C49427"/>
            </w:tcBorders>
            <w:shd w:val="clear" w:color="auto" w:fill="691C32"/>
            <w:hideMark/>
          </w:tcPr>
          <w:p w14:paraId="62EB6F6E"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UNIDAD DE MEDIDA</w:t>
            </w:r>
            <w:r w:rsidRPr="00424988">
              <w:rPr>
                <w:rFonts w:ascii="Noto Sans" w:eastAsia="Noto Sans" w:hAnsi="Noto Sans" w:cs="Noto Sans"/>
                <w:color w:val="FFFFFF" w:themeColor="background1"/>
                <w:sz w:val="20"/>
                <w:szCs w:val="20"/>
                <w:lang w:val="es-MX" w:eastAsia="es-MX"/>
              </w:rPr>
              <w:t> </w:t>
            </w:r>
          </w:p>
        </w:tc>
        <w:tc>
          <w:tcPr>
            <w:tcW w:w="1340" w:type="dxa"/>
            <w:tcBorders>
              <w:top w:val="single" w:sz="6" w:space="0" w:color="C49427"/>
              <w:left w:val="nil"/>
              <w:bottom w:val="single" w:sz="6" w:space="0" w:color="C49427"/>
              <w:right w:val="single" w:sz="6" w:space="0" w:color="C49427"/>
            </w:tcBorders>
            <w:shd w:val="clear" w:color="auto" w:fill="691C32"/>
            <w:hideMark/>
          </w:tcPr>
          <w:p w14:paraId="7D1EBFCD"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CANTIDAD</w:t>
            </w:r>
            <w:r w:rsidRPr="00424988">
              <w:rPr>
                <w:rFonts w:ascii="Noto Sans" w:eastAsia="Noto Sans" w:hAnsi="Noto Sans" w:cs="Noto Sans"/>
                <w:color w:val="FFFFFF" w:themeColor="background1"/>
                <w:sz w:val="20"/>
                <w:szCs w:val="20"/>
                <w:lang w:val="es-MX" w:eastAsia="es-MX"/>
              </w:rPr>
              <w:t> </w:t>
            </w:r>
          </w:p>
        </w:tc>
      </w:tr>
      <w:tr w:rsidR="008633BD" w:rsidRPr="00424988" w14:paraId="47FDBFF6" w14:textId="77777777" w:rsidTr="00EC0D5D">
        <w:trPr>
          <w:trHeight w:val="300"/>
          <w:jc w:val="center"/>
        </w:trPr>
        <w:tc>
          <w:tcPr>
            <w:tcW w:w="2700" w:type="dxa"/>
            <w:tcBorders>
              <w:top w:val="nil"/>
              <w:left w:val="single" w:sz="6" w:space="0" w:color="C49427"/>
              <w:bottom w:val="single" w:sz="6" w:space="0" w:color="C49427"/>
              <w:right w:val="single" w:sz="6" w:space="0" w:color="C49427"/>
            </w:tcBorders>
            <w:hideMark/>
          </w:tcPr>
          <w:p w14:paraId="695CE38F" w14:textId="3CDB1FDC"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Conforme a lo establecido en el numeral </w:t>
            </w:r>
            <w:r w:rsidR="00766896">
              <w:rPr>
                <w:rFonts w:ascii="Noto Sans" w:eastAsia="Noto Sans" w:hAnsi="Noto Sans" w:cs="Noto Sans"/>
                <w:sz w:val="20"/>
                <w:szCs w:val="20"/>
                <w:lang w:eastAsia="es-MX"/>
              </w:rPr>
              <w:t>2</w:t>
            </w:r>
            <w:r w:rsidRPr="00424988">
              <w:rPr>
                <w:rFonts w:ascii="Noto Sans" w:eastAsia="Noto Sans" w:hAnsi="Noto Sans" w:cs="Noto Sans"/>
                <w:sz w:val="20"/>
                <w:szCs w:val="20"/>
                <w:lang w:eastAsia="es-MX"/>
              </w:rPr>
              <w:t xml:space="preserve">.1. DESCRIPCIONES POR </w:t>
            </w:r>
            <w:r w:rsidRPr="00424988">
              <w:rPr>
                <w:rFonts w:ascii="Noto Sans" w:eastAsia="Noto Sans" w:hAnsi="Noto Sans" w:cs="Noto Sans"/>
                <w:sz w:val="20"/>
                <w:szCs w:val="20"/>
                <w:lang w:eastAsia="es-MX"/>
              </w:rPr>
              <w:lastRenderedPageBreak/>
              <w:t>PARTIDAS del presente anexo técnico</w:t>
            </w:r>
            <w:r w:rsidRPr="00424988">
              <w:rPr>
                <w:rFonts w:ascii="Noto Sans" w:eastAsia="Noto Sans" w:hAnsi="Noto Sans" w:cs="Noto Sans"/>
                <w:sz w:val="20"/>
                <w:szCs w:val="20"/>
                <w:lang w:val="es-MX" w:eastAsia="es-MX"/>
              </w:rPr>
              <w:t> </w:t>
            </w:r>
          </w:p>
        </w:tc>
        <w:tc>
          <w:tcPr>
            <w:tcW w:w="3555" w:type="dxa"/>
            <w:tcBorders>
              <w:top w:val="nil"/>
              <w:left w:val="nil"/>
              <w:bottom w:val="single" w:sz="6" w:space="0" w:color="C49427"/>
              <w:right w:val="single" w:sz="6" w:space="0" w:color="C49427"/>
            </w:tcBorders>
            <w:shd w:val="clear" w:color="auto" w:fill="FFFFFF" w:themeFill="background1"/>
            <w:hideMark/>
          </w:tcPr>
          <w:p w14:paraId="2B92DA4A"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lastRenderedPageBreak/>
              <w:t>SERVICIO DE ESPACIOS PUBLICITARIOS EN MEDIOS ELECTRÓNICOS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PARA LA </w:t>
            </w:r>
            <w:r w:rsidRPr="00FB46A9">
              <w:rPr>
                <w:rFonts w:ascii="Noto Sans" w:eastAsia="Noto Sans" w:hAnsi="Noto Sans" w:cs="Noto Sans"/>
                <w:sz w:val="20"/>
                <w:szCs w:val="20"/>
                <w:lang w:eastAsia="es-MX"/>
              </w:rPr>
              <w:t xml:space="preserve">CAMPAÑA: CIENCIA, </w:t>
            </w:r>
            <w:r w:rsidRPr="00FB46A9">
              <w:rPr>
                <w:rFonts w:ascii="Noto Sans" w:eastAsia="Noto Sans" w:hAnsi="Noto Sans" w:cs="Noto Sans"/>
                <w:sz w:val="20"/>
                <w:szCs w:val="20"/>
                <w:lang w:eastAsia="es-MX"/>
              </w:rPr>
              <w:lastRenderedPageBreak/>
              <w:t>HUMANIDADES Y EDUCACIÓN SUPERIOR” EN SU “VERSIÓN 1”</w:t>
            </w:r>
          </w:p>
        </w:tc>
        <w:tc>
          <w:tcPr>
            <w:tcW w:w="1650" w:type="dxa"/>
            <w:tcBorders>
              <w:top w:val="nil"/>
              <w:left w:val="nil"/>
              <w:bottom w:val="single" w:sz="6" w:space="0" w:color="C49427"/>
              <w:right w:val="single" w:sz="6" w:space="0" w:color="C49427"/>
            </w:tcBorders>
            <w:hideMark/>
          </w:tcPr>
          <w:p w14:paraId="3BCD0D98"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lastRenderedPageBreak/>
              <w:t>Servicio</w:t>
            </w:r>
            <w:r w:rsidRPr="00424988">
              <w:rPr>
                <w:rFonts w:ascii="Noto Sans" w:eastAsia="Noto Sans" w:hAnsi="Noto Sans" w:cs="Noto Sans"/>
                <w:sz w:val="20"/>
                <w:szCs w:val="20"/>
                <w:lang w:val="es-MX" w:eastAsia="es-MX"/>
              </w:rPr>
              <w:t> </w:t>
            </w:r>
          </w:p>
        </w:tc>
        <w:tc>
          <w:tcPr>
            <w:tcW w:w="1340" w:type="dxa"/>
            <w:tcBorders>
              <w:top w:val="nil"/>
              <w:left w:val="nil"/>
              <w:bottom w:val="single" w:sz="6" w:space="0" w:color="C49427"/>
              <w:right w:val="single" w:sz="6" w:space="0" w:color="C49427"/>
            </w:tcBorders>
            <w:hideMark/>
          </w:tcPr>
          <w:p w14:paraId="448F4959" w14:textId="77777777" w:rsidR="008633BD" w:rsidRPr="00424988" w:rsidRDefault="008633BD"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Uno</w:t>
            </w:r>
            <w:r w:rsidRPr="00424988">
              <w:rPr>
                <w:rFonts w:ascii="Noto Sans" w:eastAsia="Noto Sans" w:hAnsi="Noto Sans" w:cs="Noto Sans"/>
                <w:sz w:val="20"/>
                <w:szCs w:val="20"/>
                <w:lang w:val="es-MX" w:eastAsia="es-MX"/>
              </w:rPr>
              <w:t> </w:t>
            </w:r>
          </w:p>
        </w:tc>
      </w:tr>
    </w:tbl>
    <w:p w14:paraId="6CBA1808" w14:textId="77777777" w:rsidR="008633BD" w:rsidRPr="00424988" w:rsidRDefault="008633BD" w:rsidP="008633BD">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3A38D8AD" w14:textId="77777777" w:rsidR="008633BD" w:rsidRPr="00424988" w:rsidRDefault="008633BD" w:rsidP="008633BD">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El SERVICIO DE ESPACIOS PUBLICITARIOS EN MEDIOS ELECTRÓNICOS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PARA LA </w:t>
      </w:r>
      <w:r w:rsidRPr="00AF5428">
        <w:rPr>
          <w:rFonts w:ascii="Noto Sans" w:eastAsia="Noto Sans" w:hAnsi="Noto Sans" w:cs="Noto Sans"/>
          <w:sz w:val="20"/>
          <w:szCs w:val="20"/>
          <w:lang w:eastAsia="es-MX"/>
        </w:rPr>
        <w:t xml:space="preserve">CAMPAÑA: CIENCIA, HUMANIDADES Y EDUCACIÓN SUPERIOR” EN SU “VERSIÓN 1” </w:t>
      </w:r>
      <w:r w:rsidRPr="00424988">
        <w:rPr>
          <w:rFonts w:ascii="Noto Sans" w:eastAsia="Noto Sans" w:hAnsi="Noto Sans" w:cs="Noto Sans"/>
          <w:sz w:val="20"/>
          <w:szCs w:val="20"/>
          <w:lang w:eastAsia="es-MX"/>
        </w:rPr>
        <w:t>debe cumplir con las siguientes especificaciones técnicas:</w:t>
      </w:r>
      <w:r w:rsidRPr="00424988">
        <w:rPr>
          <w:rFonts w:ascii="Noto Sans" w:eastAsia="Noto Sans" w:hAnsi="Noto Sans" w:cs="Noto Sans"/>
          <w:sz w:val="20"/>
          <w:szCs w:val="20"/>
          <w:lang w:val="es-MX" w:eastAsia="es-MX"/>
        </w:rPr>
        <w:t> </w:t>
      </w:r>
    </w:p>
    <w:p w14:paraId="31DD42BC"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1055F0A1"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difundirá a la ciudadanía a través de medio electrónico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con el mensaje sobre la CAMPAÑA</w:t>
      </w:r>
      <w:r w:rsidRPr="00036D67">
        <w:rPr>
          <w:rFonts w:ascii="Noto Sans" w:eastAsia="Noto Sans" w:hAnsi="Noto Sans" w:cs="Noto Sans"/>
          <w:sz w:val="20"/>
          <w:szCs w:val="20"/>
          <w:lang w:eastAsia="es-MX"/>
        </w:rPr>
        <w:t>: CIENCIA, HUMANIDADES Y EDUCACIÓN SUPERIOR” EN SU “VERSIÓN 1”</w:t>
      </w:r>
      <w:r w:rsidRPr="00424988">
        <w:rPr>
          <w:rFonts w:ascii="Noto Sans" w:eastAsia="Noto Sans" w:hAnsi="Noto Sans" w:cs="Noto Sans"/>
          <w:sz w:val="20"/>
          <w:szCs w:val="20"/>
          <w:lang w:eastAsia="es-MX"/>
        </w:rPr>
        <w:t xml:space="preserve">, por medio de spots de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con duración de 30 segundos.</w:t>
      </w:r>
      <w:r w:rsidRPr="00424988">
        <w:rPr>
          <w:rFonts w:ascii="Noto Sans" w:eastAsia="Noto Sans" w:hAnsi="Noto Sans" w:cs="Noto Sans"/>
          <w:sz w:val="20"/>
          <w:szCs w:val="20"/>
          <w:lang w:val="es-MX" w:eastAsia="es-MX"/>
        </w:rPr>
        <w:t> </w:t>
      </w:r>
    </w:p>
    <w:p w14:paraId="4BFD0B28"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45A1DFFD" w14:textId="77777777" w:rsidR="008633BD" w:rsidRPr="00424988" w:rsidRDefault="008633BD" w:rsidP="008633BD">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FORMATO DE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w:t>
      </w:r>
      <w:r>
        <w:rPr>
          <w:rFonts w:ascii="Noto Sans" w:eastAsia="Noto Sans" w:hAnsi="Noto Sans" w:cs="Noto Sans"/>
          <w:sz w:val="20"/>
          <w:szCs w:val="20"/>
          <w:lang w:eastAsia="es-MX"/>
        </w:rPr>
        <w:t>A</w:t>
      </w:r>
      <w:r w:rsidRPr="00424988">
        <w:rPr>
          <w:rFonts w:ascii="Noto Sans" w:eastAsia="Noto Sans" w:hAnsi="Noto Sans" w:cs="Noto Sans"/>
          <w:sz w:val="20"/>
          <w:szCs w:val="20"/>
          <w:lang w:eastAsia="es-MX"/>
        </w:rPr>
        <w:t>udio</w:t>
      </w:r>
      <w:r>
        <w:rPr>
          <w:rFonts w:ascii="Noto Sans" w:eastAsia="Noto Sans" w:hAnsi="Noto Sans" w:cs="Noto Sans"/>
          <w:sz w:val="20"/>
          <w:szCs w:val="20"/>
          <w:lang w:eastAsia="es-MX"/>
        </w:rPr>
        <w:t xml:space="preserve"> y </w:t>
      </w:r>
      <w:r w:rsidRPr="00424988">
        <w:rPr>
          <w:rFonts w:ascii="Noto Sans" w:eastAsia="Noto Sans" w:hAnsi="Noto Sans" w:cs="Noto Sans"/>
          <w:sz w:val="20"/>
          <w:szCs w:val="20"/>
          <w:lang w:eastAsia="es-MX"/>
        </w:rPr>
        <w:t>componente visual.</w:t>
      </w:r>
    </w:p>
    <w:p w14:paraId="6E1ABA4F"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126A5AE5" w14:textId="77777777" w:rsidR="008633BD"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EMISORAS: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tener estaciones que transmitan señales de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y siglas que permitan identificar claramente las estaciones y diferencias los tipos de </w:t>
      </w:r>
      <w:r>
        <w:rPr>
          <w:rFonts w:ascii="Noto Sans" w:eastAsia="Noto Sans" w:hAnsi="Noto Sans" w:cs="Noto Sans"/>
          <w:sz w:val="20"/>
          <w:szCs w:val="20"/>
          <w:lang w:eastAsia="es-MX"/>
        </w:rPr>
        <w:t>banda</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p w14:paraId="152DAFC7"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p>
    <w:p w14:paraId="14BD1BB2"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FRECUENCIAS DE </w:t>
      </w:r>
      <w:r>
        <w:rPr>
          <w:rFonts w:ascii="Noto Sans" w:eastAsia="Noto Sans" w:hAnsi="Noto Sans" w:cs="Noto Sans"/>
          <w:sz w:val="20"/>
          <w:szCs w:val="20"/>
          <w:lang w:eastAsia="es-MX"/>
        </w:rPr>
        <w:t>TELEVISIÓN</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operar en </w:t>
      </w:r>
      <w:r>
        <w:rPr>
          <w:rFonts w:ascii="Noto Sans" w:eastAsia="Noto Sans" w:hAnsi="Noto Sans" w:cs="Noto Sans"/>
          <w:sz w:val="20"/>
          <w:szCs w:val="20"/>
          <w:lang w:eastAsia="es-MX"/>
        </w:rPr>
        <w:t>televisión abierta o de paga</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p w14:paraId="35DC2A32"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5A4B9249" w14:textId="77777777" w:rsidR="008633BD" w:rsidRPr="00424988" w:rsidRDefault="008633BD" w:rsidP="008633BD">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xml:space="preserve">FRANJA HORARIA: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horarios de mayor sintonía, de lunes a domingo en un horario de 06:00 a 24:00 horas.</w:t>
      </w:r>
      <w:r w:rsidRPr="00424988">
        <w:rPr>
          <w:rFonts w:ascii="Noto Sans" w:eastAsia="Noto Sans" w:hAnsi="Noto Sans" w:cs="Noto Sans"/>
          <w:sz w:val="20"/>
          <w:szCs w:val="20"/>
          <w:lang w:val="es-MX" w:eastAsia="es-MX"/>
        </w:rPr>
        <w:t> </w:t>
      </w:r>
    </w:p>
    <w:p w14:paraId="2037D75C"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194D99EC"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PROGRAMACIÓN: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contar con programación variada, como noticias, educativa, social, cultural, de entretenimiento y musical.</w:t>
      </w:r>
      <w:r w:rsidRPr="00424988">
        <w:rPr>
          <w:rFonts w:ascii="Noto Sans" w:eastAsia="Noto Sans" w:hAnsi="Noto Sans" w:cs="Noto Sans"/>
          <w:sz w:val="20"/>
          <w:szCs w:val="20"/>
          <w:lang w:val="es-MX" w:eastAsia="es-MX"/>
        </w:rPr>
        <w:t> </w:t>
      </w:r>
    </w:p>
    <w:p w14:paraId="5116C0BC"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70ECC981"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PERFIL DE AUDIENCIA: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dirigir el mensaje de la campaña antes mencionada principalmente entre hombres y mujeres, de edad principal entre 25 a 55 años, con nivel socioeconómico: ABC+, C, D+ Y D/E.</w:t>
      </w:r>
      <w:r w:rsidRPr="00424988">
        <w:rPr>
          <w:rFonts w:ascii="Noto Sans" w:eastAsia="Noto Sans" w:hAnsi="Noto Sans" w:cs="Noto Sans"/>
          <w:sz w:val="20"/>
          <w:szCs w:val="20"/>
          <w:lang w:val="es-MX" w:eastAsia="es-MX"/>
        </w:rPr>
        <w:t> </w:t>
      </w:r>
    </w:p>
    <w:p w14:paraId="46FB5891"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33819283"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COBERTURA: Comunitaria y Ciudad de México.</w:t>
      </w:r>
      <w:r w:rsidRPr="00424988">
        <w:rPr>
          <w:rFonts w:ascii="Noto Sans" w:eastAsia="Noto Sans" w:hAnsi="Noto Sans" w:cs="Noto Sans"/>
          <w:sz w:val="20"/>
          <w:szCs w:val="20"/>
          <w:lang w:val="es-MX" w:eastAsia="es-MX"/>
        </w:rPr>
        <w:t> </w:t>
      </w:r>
    </w:p>
    <w:p w14:paraId="0CDE6B48" w14:textId="77777777" w:rsidR="008633BD" w:rsidRPr="00424988" w:rsidRDefault="008633BD" w:rsidP="008633BD">
      <w:pPr>
        <w:ind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4BC66BC4" w14:textId="77777777" w:rsidR="008633BD" w:rsidRPr="00424988" w:rsidRDefault="008633BD" w:rsidP="008633BD">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ESTRATEGIAS DE MARKETING EFECTIVAS: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a </w:t>
      </w:r>
      <w:r w:rsidRPr="00424988">
        <w:rPr>
          <w:rFonts w:ascii="Noto Sans" w:eastAsia="Noto Sans" w:hAnsi="Noto Sans" w:cs="Noto Sans"/>
          <w:b/>
          <w:bCs/>
          <w:sz w:val="20"/>
          <w:szCs w:val="20"/>
          <w:lang w:eastAsia="es-MX"/>
        </w:rPr>
        <w:t>“LA SECRETARÍA”</w:t>
      </w:r>
      <w:r w:rsidRPr="00424988">
        <w:rPr>
          <w:rFonts w:ascii="Noto Sans" w:eastAsia="Noto Sans" w:hAnsi="Noto Sans" w:cs="Noto Sans"/>
          <w:sz w:val="20"/>
          <w:szCs w:val="20"/>
          <w:lang w:eastAsia="es-MX"/>
        </w:rPr>
        <w:t xml:space="preserve"> un desarrollo de estrategias publicitarias dirigidas a segmentos específicos de la audiencia, maximizando el impacto de la </w:t>
      </w:r>
      <w:r w:rsidRPr="00466234">
        <w:rPr>
          <w:rFonts w:ascii="Noto Sans" w:eastAsia="Noto Sans" w:hAnsi="Noto Sans" w:cs="Noto Sans"/>
          <w:sz w:val="20"/>
          <w:szCs w:val="20"/>
          <w:lang w:eastAsia="es-MX"/>
        </w:rPr>
        <w:t>CAMPAÑA: CIENCIA, HUMANIDADES Y EDUCACIÓN SUPERIOR” EN SU “VERSIÓN 1”</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p w14:paraId="16212A67" w14:textId="77777777" w:rsidR="008633BD" w:rsidRPr="00424988" w:rsidRDefault="008633BD" w:rsidP="008633BD">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p>
    <w:p w14:paraId="11646FFC" w14:textId="63F8ADFD" w:rsidR="008633BD" w:rsidRPr="00766896" w:rsidRDefault="008633BD" w:rsidP="00766896">
      <w:pPr>
        <w:pStyle w:val="Prrafodelista"/>
        <w:numPr>
          <w:ilvl w:val="1"/>
          <w:numId w:val="38"/>
        </w:numPr>
        <w:jc w:val="both"/>
        <w:textAlignment w:val="baseline"/>
        <w:rPr>
          <w:rFonts w:ascii="Noto Sans" w:eastAsia="Noto Sans" w:hAnsi="Noto Sans" w:cs="Noto Sans"/>
          <w:sz w:val="20"/>
          <w:szCs w:val="20"/>
          <w:lang w:val="es-MX" w:eastAsia="es-MX"/>
        </w:rPr>
      </w:pPr>
      <w:r w:rsidRPr="00766896">
        <w:rPr>
          <w:rFonts w:ascii="Noto Sans" w:eastAsia="Noto Sans" w:hAnsi="Noto Sans" w:cs="Noto Sans"/>
          <w:sz w:val="20"/>
          <w:szCs w:val="20"/>
          <w:lang w:eastAsia="es-MX"/>
        </w:rPr>
        <w:t>DESCRIPCIONES POR PARTIDAS</w:t>
      </w:r>
      <w:r w:rsidRPr="00766896">
        <w:rPr>
          <w:rFonts w:ascii="Noto Sans" w:eastAsia="Noto Sans" w:hAnsi="Noto Sans" w:cs="Noto Sans"/>
          <w:sz w:val="20"/>
          <w:szCs w:val="20"/>
          <w:lang w:val="es-MX" w:eastAsia="es-MX"/>
        </w:rPr>
        <w:t> </w:t>
      </w:r>
    </w:p>
    <w:p w14:paraId="5528E3B9" w14:textId="77777777" w:rsidR="008633BD" w:rsidRDefault="008633BD" w:rsidP="008633BD">
      <w:pPr>
        <w:ind w:left="720"/>
        <w:jc w:val="both"/>
        <w:textAlignment w:val="baseline"/>
        <w:rPr>
          <w:ins w:id="0" w:author="CPU 11733" w:date="2026-05-26T12:34:00Z"/>
          <w:rFonts w:ascii="Noto Sans" w:eastAsia="Noto Sans" w:hAnsi="Noto Sans" w:cs="Noto Sans"/>
          <w:sz w:val="20"/>
          <w:szCs w:val="20"/>
          <w:lang w:val="es-MX" w:eastAsia="es-MX"/>
        </w:rPr>
      </w:pPr>
    </w:p>
    <w:p w14:paraId="1CB50D7F" w14:textId="77777777" w:rsidR="008633BD" w:rsidRDefault="008633BD" w:rsidP="008633BD">
      <w:pPr>
        <w:ind w:left="720"/>
        <w:jc w:val="both"/>
        <w:textAlignment w:val="baseline"/>
        <w:rPr>
          <w:ins w:id="1" w:author="CPU 11733" w:date="2026-05-26T12:34:00Z"/>
          <w:rFonts w:ascii="Noto Sans" w:eastAsia="Noto Sans" w:hAnsi="Noto Sans" w:cs="Noto Sans"/>
          <w:sz w:val="20"/>
          <w:szCs w:val="20"/>
          <w:lang w:val="es-MX" w:eastAsia="es-MX"/>
        </w:rPr>
      </w:pPr>
    </w:p>
    <w:p w14:paraId="68D37A14" w14:textId="77777777" w:rsidR="008633BD" w:rsidRDefault="008633BD" w:rsidP="008633BD">
      <w:pPr>
        <w:ind w:left="720"/>
        <w:jc w:val="both"/>
        <w:textAlignment w:val="baseline"/>
        <w:rPr>
          <w:ins w:id="2" w:author="CPU 11733" w:date="2026-05-26T12:34:00Z"/>
          <w:rFonts w:ascii="Noto Sans" w:eastAsia="Noto Sans" w:hAnsi="Noto Sans" w:cs="Noto Sans"/>
          <w:sz w:val="20"/>
          <w:szCs w:val="20"/>
          <w:lang w:val="es-MX" w:eastAsia="es-MX"/>
        </w:rPr>
      </w:pPr>
    </w:p>
    <w:p w14:paraId="13FF5345" w14:textId="77777777" w:rsidR="008633BD" w:rsidRDefault="008633BD" w:rsidP="008633BD">
      <w:pPr>
        <w:ind w:left="720"/>
        <w:jc w:val="both"/>
        <w:textAlignment w:val="baseline"/>
        <w:rPr>
          <w:ins w:id="3" w:author="CPU 11733" w:date="2026-05-26T12:34:00Z"/>
          <w:rFonts w:ascii="Noto Sans" w:eastAsia="Noto Sans" w:hAnsi="Noto Sans" w:cs="Noto Sans"/>
          <w:sz w:val="20"/>
          <w:szCs w:val="20"/>
          <w:lang w:val="es-MX" w:eastAsia="es-MX"/>
        </w:rPr>
      </w:pPr>
    </w:p>
    <w:p w14:paraId="452A3729" w14:textId="77777777" w:rsidR="008633BD" w:rsidRDefault="008633BD" w:rsidP="008633BD">
      <w:pPr>
        <w:ind w:left="720"/>
        <w:jc w:val="both"/>
        <w:textAlignment w:val="baseline"/>
        <w:rPr>
          <w:ins w:id="4" w:author="CPU 11733" w:date="2026-05-26T12:34:00Z"/>
          <w:rFonts w:ascii="Noto Sans" w:eastAsia="Noto Sans" w:hAnsi="Noto Sans" w:cs="Noto Sans"/>
          <w:sz w:val="20"/>
          <w:szCs w:val="20"/>
          <w:lang w:val="es-MX" w:eastAsia="es-MX"/>
        </w:rPr>
      </w:pPr>
    </w:p>
    <w:p w14:paraId="7F930977" w14:textId="77777777" w:rsidR="008633BD" w:rsidRPr="00424988" w:rsidRDefault="008633BD" w:rsidP="008633BD">
      <w:pPr>
        <w:ind w:left="720"/>
        <w:jc w:val="both"/>
        <w:textAlignment w:val="baseline"/>
        <w:rPr>
          <w:rFonts w:ascii="Noto Sans" w:eastAsia="Noto Sans" w:hAnsi="Noto Sans" w:cs="Noto Sans"/>
          <w:sz w:val="20"/>
          <w:szCs w:val="20"/>
          <w:lang w:val="es-MX" w:eastAsia="es-MX"/>
        </w:rPr>
      </w:pPr>
    </w:p>
    <w:p w14:paraId="46DF17CF" w14:textId="77777777" w:rsidR="008633BD" w:rsidRDefault="008633BD" w:rsidP="008633BD">
      <w:pPr>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lastRenderedPageBreak/>
        <w:t xml:space="preserve">PARTIDA 1.- ALCANCE DE </w:t>
      </w:r>
      <w:r>
        <w:rPr>
          <w:rFonts w:ascii="Noto Sans" w:eastAsia="Noto Sans" w:hAnsi="Noto Sans" w:cs="Noto Sans"/>
          <w:sz w:val="20"/>
          <w:szCs w:val="20"/>
          <w:lang w:val="es-MX" w:eastAsia="es-MX"/>
        </w:rPr>
        <w:t>7,300,000</w:t>
      </w:r>
      <w:r w:rsidRPr="00424988">
        <w:rPr>
          <w:rFonts w:ascii="Noto Sans" w:eastAsia="Noto Sans" w:hAnsi="Noto Sans" w:cs="Noto Sans"/>
          <w:sz w:val="20"/>
          <w:szCs w:val="20"/>
          <w:lang w:val="es-MX" w:eastAsia="es-MX"/>
        </w:rPr>
        <w:t xml:space="preserve"> PERSONAS</w:t>
      </w:r>
    </w:p>
    <w:p w14:paraId="77A14A85" w14:textId="77777777" w:rsidR="008633BD" w:rsidRPr="00424988" w:rsidRDefault="008633BD" w:rsidP="008633BD">
      <w:pPr>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val="es-MX" w:eastAsia="es-MX"/>
        </w:rPr>
        <w:tab/>
      </w:r>
      <w:r>
        <w:rPr>
          <w:rFonts w:ascii="Noto Sans" w:eastAsia="Noto Sans" w:hAnsi="Noto Sans" w:cs="Noto Sans"/>
          <w:sz w:val="20"/>
          <w:szCs w:val="20"/>
          <w:lang w:val="es-MX" w:eastAsia="es-MX"/>
        </w:rPr>
        <w:tab/>
        <w:t>VERSIÓN 1</w:t>
      </w:r>
    </w:p>
    <w:p w14:paraId="01B4C6DB" w14:textId="77777777" w:rsidR="008633BD" w:rsidRPr="00424988" w:rsidRDefault="008633BD" w:rsidP="008633BD">
      <w:pPr>
        <w:jc w:val="both"/>
        <w:textAlignment w:val="baseline"/>
        <w:rPr>
          <w:rFonts w:ascii="Noto Sans" w:eastAsia="Noto Sans" w:hAnsi="Noto Sans" w:cs="Noto Sans"/>
          <w:sz w:val="20"/>
          <w:szCs w:val="20"/>
          <w:lang w:val="es-MX" w:eastAsia="es-MX"/>
        </w:rPr>
      </w:pPr>
    </w:p>
    <w:tbl>
      <w:tblPr>
        <w:tblW w:w="1105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
        <w:gridCol w:w="891"/>
        <w:gridCol w:w="844"/>
        <w:gridCol w:w="1275"/>
        <w:gridCol w:w="851"/>
        <w:gridCol w:w="1276"/>
        <w:gridCol w:w="1559"/>
        <w:gridCol w:w="992"/>
        <w:gridCol w:w="851"/>
        <w:gridCol w:w="1701"/>
      </w:tblGrid>
      <w:tr w:rsidR="008633BD" w:rsidRPr="00424988" w14:paraId="437CF4C0" w14:textId="77777777" w:rsidTr="00EC0D5D">
        <w:trPr>
          <w:trHeight w:val="300"/>
          <w:jc w:val="center"/>
        </w:trPr>
        <w:tc>
          <w:tcPr>
            <w:tcW w:w="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F3D80D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583DA2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8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E54B6D3" w14:textId="77777777" w:rsidR="008633BD" w:rsidRPr="00B12222" w:rsidRDefault="008633BD" w:rsidP="00EC0D5D">
            <w:pPr>
              <w:jc w:val="center"/>
              <w:textAlignment w:val="baseline"/>
              <w:rPr>
                <w:rFonts w:ascii="Noto Sans" w:eastAsia="Noto Sans" w:hAnsi="Noto Sans" w:cs="Noto Sans"/>
                <w:b/>
                <w:bCs/>
                <w:sz w:val="16"/>
                <w:szCs w:val="16"/>
                <w:lang w:val="es-MX" w:eastAsia="es-MX"/>
              </w:rPr>
            </w:pPr>
            <w:r w:rsidRPr="00B12222">
              <w:rPr>
                <w:rFonts w:ascii="Noto Sans" w:eastAsia="Noto Sans" w:hAnsi="Noto Sans" w:cs="Noto Sans"/>
                <w:b/>
                <w:bCs/>
                <w:sz w:val="16"/>
                <w:szCs w:val="16"/>
                <w:lang w:eastAsia="es-MX"/>
              </w:rPr>
              <w:t>CANAL</w:t>
            </w:r>
          </w:p>
        </w:tc>
        <w:tc>
          <w:tcPr>
            <w:tcW w:w="127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2F6A062" w14:textId="77777777" w:rsidR="008633BD" w:rsidRPr="00424988" w:rsidRDefault="008633BD"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851" w:type="dxa"/>
            <w:tcBorders>
              <w:top w:val="outset" w:sz="6" w:space="0" w:color="auto"/>
              <w:bottom w:val="outset" w:sz="6" w:space="0" w:color="auto"/>
              <w:right w:val="outset" w:sz="6" w:space="0" w:color="auto"/>
            </w:tcBorders>
            <w:shd w:val="pct10" w:color="auto" w:fill="auto"/>
          </w:tcPr>
          <w:p w14:paraId="0A73A074" w14:textId="77777777" w:rsidR="008633BD" w:rsidRDefault="008633BD" w:rsidP="00EC0D5D">
            <w:pPr>
              <w:ind w:left="-15"/>
              <w:jc w:val="center"/>
              <w:textAlignment w:val="baseline"/>
              <w:rPr>
                <w:rFonts w:ascii="Noto Sans" w:eastAsia="Noto Sans" w:hAnsi="Noto Sans" w:cs="Noto Sans"/>
                <w:b/>
                <w:bCs/>
                <w:sz w:val="16"/>
                <w:szCs w:val="16"/>
                <w:lang w:eastAsia="es-MX"/>
              </w:rPr>
            </w:pPr>
          </w:p>
          <w:p w14:paraId="10DF353F" w14:textId="77777777" w:rsidR="008633BD" w:rsidRPr="00424988" w:rsidRDefault="008633BD" w:rsidP="00EC0D5D">
            <w:pPr>
              <w:ind w:left="-1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DÍAS</w:t>
            </w:r>
          </w:p>
        </w:tc>
        <w:tc>
          <w:tcPr>
            <w:tcW w:w="1276" w:type="dxa"/>
            <w:tcBorders>
              <w:top w:val="single" w:sz="6" w:space="0" w:color="000000" w:themeColor="text1"/>
              <w:left w:val="outset" w:sz="6" w:space="0" w:color="auto"/>
              <w:bottom w:val="single" w:sz="6" w:space="0" w:color="000000" w:themeColor="text1"/>
              <w:right w:val="single" w:sz="6" w:space="0" w:color="000000" w:themeColor="text1"/>
            </w:tcBorders>
            <w:shd w:val="clear" w:color="auto" w:fill="D9D9D9" w:themeFill="background1" w:themeFillShade="D9"/>
            <w:hideMark/>
          </w:tcPr>
          <w:p w14:paraId="5E0A60B7" w14:textId="77777777" w:rsidR="008633BD" w:rsidRPr="00424988" w:rsidRDefault="008633BD"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55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F2D3A79"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52926AD"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6BD71D8"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70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CC551C0" w14:textId="77777777" w:rsidR="008633BD" w:rsidRPr="00424988" w:rsidRDefault="008633BD"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08DDE3E8"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8633BD" w:rsidRPr="00424988" w14:paraId="57552231" w14:textId="77777777" w:rsidTr="00EC0D5D">
        <w:trPr>
          <w:trHeight w:val="300"/>
          <w:jc w:val="center"/>
        </w:trPr>
        <w:tc>
          <w:tcPr>
            <w:tcW w:w="817" w:type="dxa"/>
            <w:tcBorders>
              <w:top w:val="nil"/>
              <w:left w:val="single" w:sz="6" w:space="0" w:color="000000" w:themeColor="text1"/>
              <w:bottom w:val="single" w:sz="6" w:space="0" w:color="000000" w:themeColor="text1"/>
              <w:right w:val="single" w:sz="6" w:space="0" w:color="000000" w:themeColor="text1"/>
            </w:tcBorders>
            <w:hideMark/>
          </w:tcPr>
          <w:p w14:paraId="2BC64FC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71F05472"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N+FORO</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2BE4859D"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HTV-TDT</w:t>
            </w:r>
            <w:r w:rsidRPr="00424988">
              <w:rPr>
                <w:rFonts w:ascii="Noto Sans" w:eastAsia="Noto Sans" w:hAnsi="Noto Sans" w:cs="Noto Sans"/>
                <w:sz w:val="16"/>
                <w:szCs w:val="16"/>
                <w:lang w:val="es-MX" w:eastAsia="es-MX"/>
              </w:rPr>
              <w:t> </w:t>
            </w:r>
          </w:p>
        </w:tc>
        <w:tc>
          <w:tcPr>
            <w:tcW w:w="844" w:type="dxa"/>
            <w:tcBorders>
              <w:top w:val="nil"/>
              <w:left w:val="nil"/>
              <w:bottom w:val="single" w:sz="6" w:space="0" w:color="000000" w:themeColor="text1"/>
              <w:right w:val="single" w:sz="6" w:space="0" w:color="000000" w:themeColor="text1"/>
            </w:tcBorders>
            <w:hideMark/>
          </w:tcPr>
          <w:p w14:paraId="78E6969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C5F1F"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 xml:space="preserve">12:00 </w:t>
            </w:r>
            <w:r w:rsidRPr="00424988">
              <w:rPr>
                <w:rFonts w:ascii="Noto Sans" w:eastAsia="Noto Sans" w:hAnsi="Noto Sans" w:cs="Noto Sans"/>
                <w:sz w:val="16"/>
                <w:szCs w:val="16"/>
                <w:lang w:eastAsia="es-MX"/>
              </w:rPr>
              <w:t xml:space="preserve">A </w:t>
            </w:r>
            <w:r>
              <w:rPr>
                <w:rFonts w:ascii="Noto Sans" w:eastAsia="Noto Sans" w:hAnsi="Noto Sans" w:cs="Noto Sans"/>
                <w:sz w:val="16"/>
                <w:szCs w:val="16"/>
                <w:lang w:eastAsia="es-MX"/>
              </w:rPr>
              <w:t>18:59</w:t>
            </w:r>
          </w:p>
        </w:tc>
        <w:tc>
          <w:tcPr>
            <w:tcW w:w="851" w:type="dxa"/>
            <w:tcBorders>
              <w:top w:val="outset" w:sz="6" w:space="0" w:color="auto"/>
              <w:bottom w:val="outset" w:sz="6" w:space="0" w:color="auto"/>
            </w:tcBorders>
          </w:tcPr>
          <w:p w14:paraId="5E4A05B2"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L-V</w:t>
            </w:r>
          </w:p>
        </w:tc>
        <w:tc>
          <w:tcPr>
            <w:tcW w:w="1276" w:type="dxa"/>
            <w:tcBorders>
              <w:top w:val="nil"/>
              <w:left w:val="single" w:sz="6" w:space="0" w:color="000000" w:themeColor="text1"/>
              <w:bottom w:val="single" w:sz="6" w:space="0" w:color="000000" w:themeColor="text1"/>
              <w:right w:val="single" w:sz="6" w:space="0" w:color="000000" w:themeColor="text1"/>
            </w:tcBorders>
            <w:hideMark/>
          </w:tcPr>
          <w:p w14:paraId="58C96AE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59" w:type="dxa"/>
            <w:tcBorders>
              <w:top w:val="nil"/>
              <w:left w:val="nil"/>
              <w:bottom w:val="single" w:sz="6" w:space="0" w:color="000000" w:themeColor="text1"/>
              <w:right w:val="single" w:sz="6" w:space="0" w:color="000000" w:themeColor="text1"/>
            </w:tcBorders>
            <w:hideMark/>
          </w:tcPr>
          <w:p w14:paraId="4217400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52</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48</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1009FD8"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 C+ y D+</w:t>
            </w:r>
            <w:r w:rsidRPr="00424988">
              <w:rPr>
                <w:rFonts w:ascii="Noto Sans" w:eastAsia="Noto Sans" w:hAnsi="Noto Sans" w:cs="Noto Sans"/>
                <w:sz w:val="16"/>
                <w:szCs w:val="16"/>
                <w:lang w:val="es-MX" w:eastAsia="es-MX"/>
              </w:rPr>
              <w:t> </w:t>
            </w:r>
          </w:p>
        </w:tc>
        <w:tc>
          <w:tcPr>
            <w:tcW w:w="992" w:type="dxa"/>
            <w:tcBorders>
              <w:top w:val="nil"/>
              <w:left w:val="nil"/>
              <w:bottom w:val="single" w:sz="6" w:space="0" w:color="000000" w:themeColor="text1"/>
              <w:right w:val="single" w:sz="6" w:space="0" w:color="000000" w:themeColor="text1"/>
            </w:tcBorders>
            <w:hideMark/>
          </w:tcPr>
          <w:p w14:paraId="6000DDA2" w14:textId="77777777" w:rsidR="008633BD" w:rsidRPr="00424988" w:rsidRDefault="008633BD"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51" w:type="dxa"/>
            <w:tcBorders>
              <w:top w:val="nil"/>
              <w:left w:val="nil"/>
              <w:bottom w:val="single" w:sz="6" w:space="0" w:color="000000" w:themeColor="text1"/>
              <w:right w:val="single" w:sz="6" w:space="0" w:color="000000" w:themeColor="text1"/>
            </w:tcBorders>
            <w:hideMark/>
          </w:tcPr>
          <w:p w14:paraId="1C438A9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3</w:t>
            </w:r>
          </w:p>
        </w:tc>
        <w:tc>
          <w:tcPr>
            <w:tcW w:w="1701" w:type="dxa"/>
            <w:vMerge w:val="restart"/>
            <w:tcBorders>
              <w:top w:val="nil"/>
              <w:left w:val="nil"/>
              <w:right w:val="single" w:sz="6" w:space="0" w:color="000000" w:themeColor="text1"/>
            </w:tcBorders>
          </w:tcPr>
          <w:p w14:paraId="66286432" w14:textId="77777777" w:rsidR="008633BD" w:rsidRDefault="008633BD" w:rsidP="00EC0D5D">
            <w:pPr>
              <w:jc w:val="center"/>
              <w:textAlignment w:val="baseline"/>
              <w:rPr>
                <w:rFonts w:ascii="Noto Sans" w:eastAsia="Noto Sans" w:hAnsi="Noto Sans" w:cs="Noto Sans"/>
                <w:sz w:val="16"/>
                <w:szCs w:val="16"/>
                <w:lang w:val="es-MX" w:eastAsia="es-MX"/>
              </w:rPr>
            </w:pPr>
          </w:p>
          <w:p w14:paraId="3698CBD9" w14:textId="77777777" w:rsidR="008633BD" w:rsidRDefault="008633BD" w:rsidP="00EC0D5D">
            <w:pPr>
              <w:jc w:val="center"/>
              <w:textAlignment w:val="baseline"/>
              <w:rPr>
                <w:rFonts w:ascii="Noto Sans" w:eastAsia="Noto Sans" w:hAnsi="Noto Sans" w:cs="Noto Sans"/>
                <w:sz w:val="16"/>
                <w:szCs w:val="16"/>
                <w:lang w:val="es-MX" w:eastAsia="es-MX"/>
              </w:rPr>
            </w:pPr>
          </w:p>
          <w:p w14:paraId="1ED11D1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8633BD" w:rsidRPr="00424988" w14:paraId="11BD8D84" w14:textId="77777777" w:rsidTr="00EC0D5D">
        <w:trPr>
          <w:trHeight w:val="300"/>
          <w:jc w:val="center"/>
        </w:trPr>
        <w:tc>
          <w:tcPr>
            <w:tcW w:w="817" w:type="dxa"/>
            <w:tcBorders>
              <w:top w:val="nil"/>
              <w:left w:val="single" w:sz="6" w:space="0" w:color="000000" w:themeColor="text1"/>
              <w:bottom w:val="single" w:sz="6" w:space="0" w:color="000000" w:themeColor="text1"/>
              <w:right w:val="single" w:sz="6" w:space="0" w:color="000000" w:themeColor="text1"/>
            </w:tcBorders>
            <w:hideMark/>
          </w:tcPr>
          <w:p w14:paraId="780D85CB"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39D2AE5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N+FORO</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6277012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HTV-TDT</w:t>
            </w:r>
            <w:r w:rsidRPr="00424988">
              <w:rPr>
                <w:rFonts w:ascii="Noto Sans" w:eastAsia="Noto Sans" w:hAnsi="Noto Sans" w:cs="Noto Sans"/>
                <w:sz w:val="16"/>
                <w:szCs w:val="16"/>
                <w:lang w:val="es-MX" w:eastAsia="es-MX"/>
              </w:rPr>
              <w:t> </w:t>
            </w:r>
          </w:p>
        </w:tc>
        <w:tc>
          <w:tcPr>
            <w:tcW w:w="844" w:type="dxa"/>
            <w:tcBorders>
              <w:top w:val="nil"/>
              <w:left w:val="nil"/>
              <w:bottom w:val="single" w:sz="6" w:space="0" w:color="000000" w:themeColor="text1"/>
              <w:right w:val="single" w:sz="6" w:space="0" w:color="000000" w:themeColor="text1"/>
            </w:tcBorders>
            <w:hideMark/>
          </w:tcPr>
          <w:p w14:paraId="0A74A5F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0ACCF"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19:00 A 23:59</w:t>
            </w:r>
            <w:r w:rsidRPr="00424988">
              <w:rPr>
                <w:rFonts w:ascii="Noto Sans" w:eastAsia="Noto Sans" w:hAnsi="Noto Sans" w:cs="Noto Sans"/>
                <w:sz w:val="16"/>
                <w:szCs w:val="16"/>
                <w:lang w:val="es-MX" w:eastAsia="es-MX"/>
              </w:rPr>
              <w:t> </w:t>
            </w:r>
          </w:p>
        </w:tc>
        <w:tc>
          <w:tcPr>
            <w:tcW w:w="851" w:type="dxa"/>
            <w:tcBorders>
              <w:top w:val="outset" w:sz="6" w:space="0" w:color="auto"/>
              <w:bottom w:val="outset" w:sz="6" w:space="0" w:color="auto"/>
            </w:tcBorders>
          </w:tcPr>
          <w:p w14:paraId="72C24921"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L-V</w:t>
            </w:r>
          </w:p>
        </w:tc>
        <w:tc>
          <w:tcPr>
            <w:tcW w:w="1276" w:type="dxa"/>
            <w:tcBorders>
              <w:top w:val="nil"/>
              <w:left w:val="single" w:sz="6" w:space="0" w:color="000000" w:themeColor="text1"/>
              <w:bottom w:val="single" w:sz="6" w:space="0" w:color="000000" w:themeColor="text1"/>
              <w:right w:val="single" w:sz="6" w:space="0" w:color="000000" w:themeColor="text1"/>
            </w:tcBorders>
            <w:hideMark/>
          </w:tcPr>
          <w:p w14:paraId="227C5F3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59" w:type="dxa"/>
            <w:tcBorders>
              <w:top w:val="nil"/>
              <w:left w:val="nil"/>
              <w:bottom w:val="single" w:sz="6" w:space="0" w:color="000000" w:themeColor="text1"/>
              <w:right w:val="single" w:sz="6" w:space="0" w:color="000000" w:themeColor="text1"/>
            </w:tcBorders>
            <w:hideMark/>
          </w:tcPr>
          <w:p w14:paraId="185D8DEF" w14:textId="77777777" w:rsidR="008633BD" w:rsidRPr="00B75156" w:rsidRDefault="008633BD" w:rsidP="00EC0D5D">
            <w:pPr>
              <w:jc w:val="center"/>
              <w:textAlignment w:val="baseline"/>
              <w:rPr>
                <w:rFonts w:ascii="Noto Sans" w:eastAsia="Noto Sans" w:hAnsi="Noto Sans" w:cs="Noto Sans"/>
                <w:sz w:val="16"/>
                <w:szCs w:val="16"/>
                <w:lang w:eastAsia="es-MX"/>
              </w:rPr>
            </w:pPr>
            <w:r w:rsidRPr="00B75156">
              <w:rPr>
                <w:rFonts w:ascii="Noto Sans" w:eastAsia="Noto Sans" w:hAnsi="Noto Sans" w:cs="Noto Sans"/>
                <w:sz w:val="16"/>
                <w:szCs w:val="16"/>
                <w:lang w:eastAsia="es-MX"/>
              </w:rPr>
              <w:t xml:space="preserve">52 % H 48% M </w:t>
            </w:r>
          </w:p>
          <w:p w14:paraId="581AD23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B75156">
              <w:rPr>
                <w:rFonts w:ascii="Noto Sans" w:eastAsia="Noto Sans" w:hAnsi="Noto Sans" w:cs="Noto Sans"/>
                <w:sz w:val="16"/>
                <w:szCs w:val="16"/>
                <w:lang w:eastAsia="es-MX"/>
              </w:rPr>
              <w:t>C,</w:t>
            </w:r>
            <w:r>
              <w:rPr>
                <w:rFonts w:ascii="Noto Sans" w:eastAsia="Noto Sans" w:hAnsi="Noto Sans" w:cs="Noto Sans"/>
                <w:sz w:val="16"/>
                <w:szCs w:val="16"/>
                <w:lang w:eastAsia="es-MX"/>
              </w:rPr>
              <w:t xml:space="preserve"> </w:t>
            </w:r>
            <w:r w:rsidRPr="00B75156">
              <w:rPr>
                <w:rFonts w:ascii="Noto Sans" w:eastAsia="Noto Sans" w:hAnsi="Noto Sans" w:cs="Noto Sans"/>
                <w:sz w:val="16"/>
                <w:szCs w:val="16"/>
                <w:lang w:eastAsia="es-MX"/>
              </w:rPr>
              <w:t>C+ y D+</w:t>
            </w:r>
          </w:p>
        </w:tc>
        <w:tc>
          <w:tcPr>
            <w:tcW w:w="992" w:type="dxa"/>
            <w:tcBorders>
              <w:top w:val="nil"/>
              <w:left w:val="nil"/>
              <w:bottom w:val="single" w:sz="6" w:space="0" w:color="000000" w:themeColor="text1"/>
              <w:right w:val="single" w:sz="6" w:space="0" w:color="000000" w:themeColor="text1"/>
            </w:tcBorders>
            <w:hideMark/>
          </w:tcPr>
          <w:p w14:paraId="17FF0091"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t>Spot 30”</w:t>
            </w:r>
          </w:p>
        </w:tc>
        <w:tc>
          <w:tcPr>
            <w:tcW w:w="851" w:type="dxa"/>
            <w:tcBorders>
              <w:top w:val="nil"/>
              <w:left w:val="nil"/>
              <w:bottom w:val="single" w:sz="6" w:space="0" w:color="000000" w:themeColor="text1"/>
              <w:right w:val="single" w:sz="6" w:space="0" w:color="000000" w:themeColor="text1"/>
            </w:tcBorders>
            <w:hideMark/>
          </w:tcPr>
          <w:p w14:paraId="2CC56ED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w:t>
            </w:r>
          </w:p>
        </w:tc>
        <w:tc>
          <w:tcPr>
            <w:tcW w:w="1701" w:type="dxa"/>
            <w:vMerge/>
            <w:tcBorders>
              <w:left w:val="nil"/>
              <w:right w:val="single" w:sz="6" w:space="0" w:color="000000" w:themeColor="text1"/>
            </w:tcBorders>
          </w:tcPr>
          <w:p w14:paraId="2D397EAD" w14:textId="77777777" w:rsidR="008633BD" w:rsidRPr="00424988" w:rsidRDefault="008633BD" w:rsidP="00EC0D5D">
            <w:pPr>
              <w:jc w:val="center"/>
              <w:textAlignment w:val="baseline"/>
              <w:rPr>
                <w:rFonts w:ascii="Noto Sans" w:eastAsia="Noto Sans" w:hAnsi="Noto Sans" w:cs="Noto Sans"/>
                <w:sz w:val="16"/>
                <w:szCs w:val="16"/>
                <w:lang w:val="es-MX" w:eastAsia="es-MX"/>
              </w:rPr>
            </w:pPr>
          </w:p>
        </w:tc>
      </w:tr>
      <w:tr w:rsidR="008633BD" w:rsidRPr="00424988" w14:paraId="5B4AB8CE" w14:textId="77777777" w:rsidTr="00EC0D5D">
        <w:trPr>
          <w:trHeight w:val="300"/>
          <w:jc w:val="center"/>
        </w:trPr>
        <w:tc>
          <w:tcPr>
            <w:tcW w:w="817" w:type="dxa"/>
            <w:tcBorders>
              <w:top w:val="nil"/>
              <w:left w:val="single" w:sz="6" w:space="0" w:color="000000" w:themeColor="text1"/>
              <w:bottom w:val="single" w:sz="6" w:space="0" w:color="000000" w:themeColor="text1"/>
              <w:right w:val="single" w:sz="6" w:space="0" w:color="000000" w:themeColor="text1"/>
            </w:tcBorders>
            <w:hideMark/>
          </w:tcPr>
          <w:p w14:paraId="2FEAAC3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58DC7FDC"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N+FORO</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1E21ED45"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HTV-TDT</w:t>
            </w:r>
            <w:r w:rsidRPr="00424988">
              <w:rPr>
                <w:rFonts w:ascii="Noto Sans" w:eastAsia="Noto Sans" w:hAnsi="Noto Sans" w:cs="Noto Sans"/>
                <w:sz w:val="16"/>
                <w:szCs w:val="16"/>
                <w:lang w:val="es-MX" w:eastAsia="es-MX"/>
              </w:rPr>
              <w:t>  </w:t>
            </w:r>
          </w:p>
        </w:tc>
        <w:tc>
          <w:tcPr>
            <w:tcW w:w="844" w:type="dxa"/>
            <w:tcBorders>
              <w:top w:val="nil"/>
              <w:left w:val="nil"/>
              <w:bottom w:val="single" w:sz="6" w:space="0" w:color="000000" w:themeColor="text1"/>
              <w:right w:val="single" w:sz="6" w:space="0" w:color="000000" w:themeColor="text1"/>
            </w:tcBorders>
            <w:hideMark/>
          </w:tcPr>
          <w:p w14:paraId="16983B72"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2D53E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06:00 A 11:59</w:t>
            </w:r>
            <w:r w:rsidRPr="00424988">
              <w:rPr>
                <w:rFonts w:ascii="Noto Sans" w:eastAsia="Noto Sans" w:hAnsi="Noto Sans" w:cs="Noto Sans"/>
                <w:sz w:val="16"/>
                <w:szCs w:val="16"/>
                <w:lang w:val="es-MX" w:eastAsia="es-MX"/>
              </w:rPr>
              <w:t> </w:t>
            </w:r>
          </w:p>
          <w:p w14:paraId="0AF9072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851" w:type="dxa"/>
            <w:tcBorders>
              <w:top w:val="outset" w:sz="6" w:space="0" w:color="auto"/>
              <w:bottom w:val="outset" w:sz="6" w:space="0" w:color="auto"/>
            </w:tcBorders>
          </w:tcPr>
          <w:p w14:paraId="0E937600" w14:textId="77777777" w:rsidR="008633BD" w:rsidRPr="00424988"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S</w:t>
            </w:r>
          </w:p>
        </w:tc>
        <w:tc>
          <w:tcPr>
            <w:tcW w:w="1276" w:type="dxa"/>
            <w:tcBorders>
              <w:top w:val="nil"/>
              <w:left w:val="single" w:sz="6" w:space="0" w:color="000000" w:themeColor="text1"/>
              <w:bottom w:val="single" w:sz="6" w:space="0" w:color="000000" w:themeColor="text1"/>
              <w:right w:val="single" w:sz="6" w:space="0" w:color="000000" w:themeColor="text1"/>
            </w:tcBorders>
            <w:hideMark/>
          </w:tcPr>
          <w:p w14:paraId="4A229EE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59" w:type="dxa"/>
            <w:tcBorders>
              <w:top w:val="nil"/>
              <w:left w:val="nil"/>
              <w:bottom w:val="single" w:sz="6" w:space="0" w:color="000000" w:themeColor="text1"/>
              <w:right w:val="single" w:sz="6" w:space="0" w:color="000000" w:themeColor="text1"/>
            </w:tcBorders>
            <w:hideMark/>
          </w:tcPr>
          <w:p w14:paraId="2D364FD8" w14:textId="77777777" w:rsidR="008633BD" w:rsidRPr="00B75156" w:rsidRDefault="008633BD" w:rsidP="00EC0D5D">
            <w:pPr>
              <w:jc w:val="center"/>
              <w:textAlignment w:val="baseline"/>
              <w:rPr>
                <w:rFonts w:ascii="Noto Sans" w:eastAsia="Noto Sans" w:hAnsi="Noto Sans" w:cs="Noto Sans"/>
                <w:sz w:val="16"/>
                <w:szCs w:val="16"/>
                <w:lang w:eastAsia="es-MX"/>
              </w:rPr>
            </w:pPr>
            <w:r w:rsidRPr="00B75156">
              <w:rPr>
                <w:rFonts w:ascii="Noto Sans" w:eastAsia="Noto Sans" w:hAnsi="Noto Sans" w:cs="Noto Sans"/>
                <w:sz w:val="16"/>
                <w:szCs w:val="16"/>
                <w:lang w:eastAsia="es-MX"/>
              </w:rPr>
              <w:t xml:space="preserve">52 % H 48% M </w:t>
            </w:r>
          </w:p>
          <w:p w14:paraId="17A1E218"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B75156">
              <w:rPr>
                <w:rFonts w:ascii="Noto Sans" w:eastAsia="Noto Sans" w:hAnsi="Noto Sans" w:cs="Noto Sans"/>
                <w:sz w:val="16"/>
                <w:szCs w:val="16"/>
                <w:lang w:eastAsia="es-MX"/>
              </w:rPr>
              <w:t>C,</w:t>
            </w:r>
            <w:r>
              <w:rPr>
                <w:rFonts w:ascii="Noto Sans" w:eastAsia="Noto Sans" w:hAnsi="Noto Sans" w:cs="Noto Sans"/>
                <w:sz w:val="16"/>
                <w:szCs w:val="16"/>
                <w:lang w:eastAsia="es-MX"/>
              </w:rPr>
              <w:t xml:space="preserve"> </w:t>
            </w:r>
            <w:r w:rsidRPr="00B75156">
              <w:rPr>
                <w:rFonts w:ascii="Noto Sans" w:eastAsia="Noto Sans" w:hAnsi="Noto Sans" w:cs="Noto Sans"/>
                <w:sz w:val="16"/>
                <w:szCs w:val="16"/>
                <w:lang w:eastAsia="es-MX"/>
              </w:rPr>
              <w:t>C+ y D+</w:t>
            </w:r>
          </w:p>
        </w:tc>
        <w:tc>
          <w:tcPr>
            <w:tcW w:w="992" w:type="dxa"/>
            <w:tcBorders>
              <w:top w:val="nil"/>
              <w:left w:val="nil"/>
              <w:bottom w:val="single" w:sz="6" w:space="0" w:color="000000" w:themeColor="text1"/>
              <w:right w:val="single" w:sz="6" w:space="0" w:color="000000" w:themeColor="text1"/>
            </w:tcBorders>
            <w:hideMark/>
          </w:tcPr>
          <w:p w14:paraId="386B7747"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t>Spot 30”</w:t>
            </w:r>
          </w:p>
        </w:tc>
        <w:tc>
          <w:tcPr>
            <w:tcW w:w="851" w:type="dxa"/>
            <w:tcBorders>
              <w:top w:val="nil"/>
              <w:left w:val="nil"/>
              <w:bottom w:val="single" w:sz="6" w:space="0" w:color="000000" w:themeColor="text1"/>
              <w:right w:val="single" w:sz="6" w:space="0" w:color="000000" w:themeColor="text1"/>
            </w:tcBorders>
            <w:hideMark/>
          </w:tcPr>
          <w:p w14:paraId="0DCBC05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w:t>
            </w:r>
            <w:r w:rsidRPr="00424988">
              <w:rPr>
                <w:rFonts w:ascii="Noto Sans" w:eastAsia="Noto Sans" w:hAnsi="Noto Sans" w:cs="Noto Sans"/>
                <w:sz w:val="16"/>
                <w:szCs w:val="16"/>
                <w:lang w:val="es-MX" w:eastAsia="es-MX"/>
              </w:rPr>
              <w:t> </w:t>
            </w:r>
          </w:p>
        </w:tc>
        <w:tc>
          <w:tcPr>
            <w:tcW w:w="1701" w:type="dxa"/>
            <w:vMerge/>
            <w:tcBorders>
              <w:left w:val="nil"/>
              <w:right w:val="single" w:sz="6" w:space="0" w:color="000000" w:themeColor="text1"/>
            </w:tcBorders>
          </w:tcPr>
          <w:p w14:paraId="5C9F0334" w14:textId="77777777" w:rsidR="008633BD" w:rsidRPr="00424988" w:rsidRDefault="008633BD" w:rsidP="00EC0D5D">
            <w:pPr>
              <w:jc w:val="center"/>
              <w:textAlignment w:val="baseline"/>
              <w:rPr>
                <w:rFonts w:ascii="Noto Sans" w:eastAsia="Noto Sans" w:hAnsi="Noto Sans" w:cs="Noto Sans"/>
                <w:sz w:val="16"/>
                <w:szCs w:val="16"/>
                <w:lang w:val="es-MX" w:eastAsia="es-MX"/>
              </w:rPr>
            </w:pPr>
          </w:p>
        </w:tc>
      </w:tr>
      <w:tr w:rsidR="008633BD" w:rsidRPr="00424988" w14:paraId="3C755169" w14:textId="77777777" w:rsidTr="00EC0D5D">
        <w:trPr>
          <w:trHeight w:val="300"/>
          <w:jc w:val="center"/>
        </w:trPr>
        <w:tc>
          <w:tcPr>
            <w:tcW w:w="817" w:type="dxa"/>
            <w:tcBorders>
              <w:top w:val="nil"/>
              <w:left w:val="single" w:sz="6" w:space="0" w:color="000000" w:themeColor="text1"/>
              <w:bottom w:val="single" w:sz="6" w:space="0" w:color="000000" w:themeColor="text1"/>
              <w:right w:val="single" w:sz="6" w:space="0" w:color="000000" w:themeColor="text1"/>
            </w:tcBorders>
            <w:hideMark/>
          </w:tcPr>
          <w:p w14:paraId="5CA0ABA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1AE5DFF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N+FORO</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7FCDC65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HTV-TDT</w:t>
            </w:r>
            <w:r w:rsidRPr="00424988">
              <w:rPr>
                <w:rFonts w:ascii="Noto Sans" w:eastAsia="Noto Sans" w:hAnsi="Noto Sans" w:cs="Noto Sans"/>
                <w:sz w:val="16"/>
                <w:szCs w:val="16"/>
                <w:lang w:val="es-MX" w:eastAsia="es-MX"/>
              </w:rPr>
              <w:t>  </w:t>
            </w:r>
          </w:p>
        </w:tc>
        <w:tc>
          <w:tcPr>
            <w:tcW w:w="844" w:type="dxa"/>
            <w:tcBorders>
              <w:top w:val="nil"/>
              <w:left w:val="nil"/>
              <w:bottom w:val="single" w:sz="6" w:space="0" w:color="000000" w:themeColor="text1"/>
              <w:right w:val="single" w:sz="6" w:space="0" w:color="000000" w:themeColor="text1"/>
            </w:tcBorders>
            <w:hideMark/>
          </w:tcPr>
          <w:p w14:paraId="143EFFF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EEE3C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06:00 A 11:59</w:t>
            </w:r>
            <w:r w:rsidRPr="00424988">
              <w:rPr>
                <w:rFonts w:ascii="Noto Sans" w:eastAsia="Noto Sans" w:hAnsi="Noto Sans" w:cs="Noto Sans"/>
                <w:sz w:val="16"/>
                <w:szCs w:val="16"/>
                <w:lang w:val="es-MX" w:eastAsia="es-MX"/>
              </w:rPr>
              <w:t> </w:t>
            </w:r>
          </w:p>
          <w:p w14:paraId="1AA5077C"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851" w:type="dxa"/>
            <w:tcBorders>
              <w:top w:val="outset" w:sz="6" w:space="0" w:color="auto"/>
              <w:bottom w:val="outset" w:sz="6" w:space="0" w:color="auto"/>
            </w:tcBorders>
          </w:tcPr>
          <w:p w14:paraId="481CF0BF" w14:textId="77777777" w:rsidR="008633BD" w:rsidRPr="00424988"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D</w:t>
            </w:r>
          </w:p>
        </w:tc>
        <w:tc>
          <w:tcPr>
            <w:tcW w:w="1276" w:type="dxa"/>
            <w:tcBorders>
              <w:top w:val="nil"/>
              <w:left w:val="single" w:sz="6" w:space="0" w:color="000000" w:themeColor="text1"/>
              <w:bottom w:val="single" w:sz="6" w:space="0" w:color="000000" w:themeColor="text1"/>
              <w:right w:val="single" w:sz="6" w:space="0" w:color="000000" w:themeColor="text1"/>
            </w:tcBorders>
            <w:hideMark/>
          </w:tcPr>
          <w:p w14:paraId="194C9AEB"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59" w:type="dxa"/>
            <w:tcBorders>
              <w:top w:val="nil"/>
              <w:left w:val="nil"/>
              <w:bottom w:val="single" w:sz="6" w:space="0" w:color="000000" w:themeColor="text1"/>
              <w:right w:val="single" w:sz="6" w:space="0" w:color="000000" w:themeColor="text1"/>
            </w:tcBorders>
            <w:hideMark/>
          </w:tcPr>
          <w:p w14:paraId="2ADFE072" w14:textId="77777777" w:rsidR="008633BD" w:rsidRPr="00B75156" w:rsidRDefault="008633BD" w:rsidP="00EC0D5D">
            <w:pPr>
              <w:jc w:val="center"/>
              <w:textAlignment w:val="baseline"/>
              <w:rPr>
                <w:rFonts w:ascii="Noto Sans" w:eastAsia="Noto Sans" w:hAnsi="Noto Sans" w:cs="Noto Sans"/>
                <w:sz w:val="16"/>
                <w:szCs w:val="16"/>
                <w:lang w:eastAsia="es-MX"/>
              </w:rPr>
            </w:pPr>
            <w:r w:rsidRPr="00B75156">
              <w:rPr>
                <w:rFonts w:ascii="Noto Sans" w:eastAsia="Noto Sans" w:hAnsi="Noto Sans" w:cs="Noto Sans"/>
                <w:sz w:val="16"/>
                <w:szCs w:val="16"/>
                <w:lang w:eastAsia="es-MX"/>
              </w:rPr>
              <w:t xml:space="preserve">52 % H 48% M </w:t>
            </w:r>
          </w:p>
          <w:p w14:paraId="69B23C4B"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B75156">
              <w:rPr>
                <w:rFonts w:ascii="Noto Sans" w:eastAsia="Noto Sans" w:hAnsi="Noto Sans" w:cs="Noto Sans"/>
                <w:sz w:val="16"/>
                <w:szCs w:val="16"/>
                <w:lang w:eastAsia="es-MX"/>
              </w:rPr>
              <w:t>C,</w:t>
            </w:r>
            <w:r>
              <w:rPr>
                <w:rFonts w:ascii="Noto Sans" w:eastAsia="Noto Sans" w:hAnsi="Noto Sans" w:cs="Noto Sans"/>
                <w:sz w:val="16"/>
                <w:szCs w:val="16"/>
                <w:lang w:eastAsia="es-MX"/>
              </w:rPr>
              <w:t xml:space="preserve"> </w:t>
            </w:r>
            <w:r w:rsidRPr="00B75156">
              <w:rPr>
                <w:rFonts w:ascii="Noto Sans" w:eastAsia="Noto Sans" w:hAnsi="Noto Sans" w:cs="Noto Sans"/>
                <w:sz w:val="16"/>
                <w:szCs w:val="16"/>
                <w:lang w:eastAsia="es-MX"/>
              </w:rPr>
              <w:t>C+ y D+</w:t>
            </w:r>
          </w:p>
        </w:tc>
        <w:tc>
          <w:tcPr>
            <w:tcW w:w="992" w:type="dxa"/>
            <w:tcBorders>
              <w:top w:val="nil"/>
              <w:left w:val="nil"/>
              <w:bottom w:val="single" w:sz="6" w:space="0" w:color="000000" w:themeColor="text1"/>
              <w:right w:val="single" w:sz="6" w:space="0" w:color="000000" w:themeColor="text1"/>
            </w:tcBorders>
            <w:hideMark/>
          </w:tcPr>
          <w:p w14:paraId="75C00300"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t>Spot 30”</w:t>
            </w:r>
          </w:p>
        </w:tc>
        <w:tc>
          <w:tcPr>
            <w:tcW w:w="851" w:type="dxa"/>
            <w:tcBorders>
              <w:top w:val="nil"/>
              <w:left w:val="nil"/>
              <w:bottom w:val="single" w:sz="6" w:space="0" w:color="000000" w:themeColor="text1"/>
              <w:right w:val="single" w:sz="6" w:space="0" w:color="000000" w:themeColor="text1"/>
            </w:tcBorders>
            <w:hideMark/>
          </w:tcPr>
          <w:p w14:paraId="62401D92" w14:textId="55247AFE" w:rsidR="008633BD" w:rsidRPr="00424988" w:rsidRDefault="00795AC6"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w:t>
            </w:r>
            <w:r w:rsidR="008633BD" w:rsidRPr="00424988">
              <w:rPr>
                <w:rFonts w:ascii="Noto Sans" w:eastAsia="Noto Sans" w:hAnsi="Noto Sans" w:cs="Noto Sans"/>
                <w:sz w:val="16"/>
                <w:szCs w:val="16"/>
                <w:lang w:val="es-MX" w:eastAsia="es-MX"/>
              </w:rPr>
              <w:t> </w:t>
            </w:r>
          </w:p>
        </w:tc>
        <w:tc>
          <w:tcPr>
            <w:tcW w:w="1701" w:type="dxa"/>
            <w:vMerge/>
            <w:tcBorders>
              <w:left w:val="nil"/>
              <w:right w:val="single" w:sz="6" w:space="0" w:color="000000" w:themeColor="text1"/>
            </w:tcBorders>
          </w:tcPr>
          <w:p w14:paraId="50BB4C92" w14:textId="77777777" w:rsidR="008633BD" w:rsidRPr="00424988" w:rsidRDefault="008633BD" w:rsidP="00EC0D5D">
            <w:pPr>
              <w:jc w:val="center"/>
              <w:textAlignment w:val="baseline"/>
              <w:rPr>
                <w:rFonts w:ascii="Noto Sans" w:eastAsia="Noto Sans" w:hAnsi="Noto Sans" w:cs="Noto Sans"/>
                <w:sz w:val="16"/>
                <w:szCs w:val="16"/>
                <w:lang w:val="es-MX" w:eastAsia="es-MX"/>
              </w:rPr>
            </w:pPr>
          </w:p>
        </w:tc>
      </w:tr>
    </w:tbl>
    <w:p w14:paraId="07FEB186" w14:textId="77777777" w:rsidR="008633BD" w:rsidRPr="00424988" w:rsidRDefault="008633BD" w:rsidP="008633BD">
      <w:pPr>
        <w:ind w:left="420"/>
        <w:jc w:val="both"/>
        <w:rPr>
          <w:rFonts w:ascii="Noto Sans" w:eastAsia="Noto Sans" w:hAnsi="Noto Sans" w:cs="Noto Sans"/>
          <w:sz w:val="16"/>
          <w:szCs w:val="16"/>
          <w:lang w:val="es-MX" w:eastAsia="es-MX"/>
        </w:rPr>
      </w:pPr>
    </w:p>
    <w:p w14:paraId="50ED2736" w14:textId="77777777" w:rsidR="008633BD" w:rsidRPr="00424988" w:rsidRDefault="008633BD" w:rsidP="008633BD">
      <w:pPr>
        <w:jc w:val="center"/>
        <w:textAlignment w:val="baseline"/>
        <w:rPr>
          <w:rFonts w:ascii="Noto Sans" w:eastAsia="Noto Sans" w:hAnsi="Noto Sans" w:cs="Noto Sans"/>
          <w:sz w:val="16"/>
          <w:szCs w:val="16"/>
          <w:lang w:val="es-MX" w:eastAsia="es-MX"/>
        </w:rPr>
      </w:pPr>
    </w:p>
    <w:p w14:paraId="35063209" w14:textId="77777777" w:rsidR="008633BD" w:rsidRDefault="008633BD" w:rsidP="008633BD">
      <w:pPr>
        <w:jc w:val="both"/>
        <w:textAlignment w:val="baseline"/>
        <w:rPr>
          <w:rFonts w:ascii="Noto Sans" w:eastAsia="Noto Sans" w:hAnsi="Noto Sans" w:cs="Noto Sans"/>
          <w:sz w:val="16"/>
          <w:szCs w:val="16"/>
          <w:lang w:eastAsia="es-MX"/>
        </w:rPr>
      </w:pPr>
    </w:p>
    <w:p w14:paraId="35620289" w14:textId="77777777" w:rsidR="000D7299" w:rsidRPr="00424988" w:rsidRDefault="000D7299" w:rsidP="008633BD">
      <w:pPr>
        <w:jc w:val="both"/>
        <w:textAlignment w:val="baseline"/>
        <w:rPr>
          <w:rFonts w:ascii="Noto Sans" w:eastAsia="Noto Sans" w:hAnsi="Noto Sans" w:cs="Noto Sans"/>
          <w:sz w:val="16"/>
          <w:szCs w:val="16"/>
          <w:lang w:eastAsia="es-MX"/>
        </w:rPr>
      </w:pPr>
    </w:p>
    <w:p w14:paraId="49BA60EE" w14:textId="77777777" w:rsidR="008633BD" w:rsidRPr="008F6DE0" w:rsidRDefault="008633BD" w:rsidP="008633BD">
      <w:pPr>
        <w:jc w:val="both"/>
        <w:textAlignment w:val="baseline"/>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 xml:space="preserve">PARTIDA 2. ALCANCE </w:t>
      </w:r>
      <w:r>
        <w:rPr>
          <w:rFonts w:ascii="Noto Sans" w:eastAsia="Noto Sans" w:hAnsi="Noto Sans" w:cs="Noto Sans"/>
          <w:sz w:val="20"/>
          <w:szCs w:val="20"/>
          <w:lang w:eastAsia="es-MX"/>
        </w:rPr>
        <w:t>5,200,000</w:t>
      </w:r>
      <w:r w:rsidRPr="008F6DE0">
        <w:rPr>
          <w:rFonts w:ascii="Noto Sans" w:eastAsia="Noto Sans" w:hAnsi="Noto Sans" w:cs="Noto Sans"/>
          <w:sz w:val="20"/>
          <w:szCs w:val="20"/>
          <w:lang w:eastAsia="es-MX"/>
        </w:rPr>
        <w:t xml:space="preserve"> PERSONAS </w:t>
      </w:r>
    </w:p>
    <w:p w14:paraId="0E256640" w14:textId="77777777" w:rsidR="008633BD" w:rsidRDefault="008633BD" w:rsidP="008633BD">
      <w:pPr>
        <w:ind w:left="840"/>
        <w:jc w:val="both"/>
        <w:textAlignment w:val="baseline"/>
        <w:rPr>
          <w:rFonts w:ascii="Noto Sans" w:eastAsia="Noto Sans" w:hAnsi="Noto Sans" w:cs="Noto Sans"/>
          <w:sz w:val="20"/>
          <w:szCs w:val="20"/>
          <w:lang w:val="es-MX" w:eastAsia="es-MX"/>
        </w:rPr>
      </w:pPr>
      <w:r w:rsidRPr="008F6DE0">
        <w:rPr>
          <w:rFonts w:ascii="Noto Sans" w:eastAsia="Noto Sans" w:hAnsi="Noto Sans" w:cs="Noto Sans"/>
          <w:sz w:val="20"/>
          <w:szCs w:val="20"/>
          <w:lang w:eastAsia="es-MX"/>
        </w:rPr>
        <w:t>  </w:t>
      </w:r>
      <w:r w:rsidRPr="008F6DE0">
        <w:rPr>
          <w:rFonts w:ascii="Noto Sans" w:eastAsia="Noto Sans" w:hAnsi="Noto Sans" w:cs="Noto Sans"/>
          <w:sz w:val="20"/>
          <w:szCs w:val="20"/>
          <w:lang w:val="es-MX" w:eastAsia="es-MX"/>
        </w:rPr>
        <w:t> VERSIÓN 1</w:t>
      </w:r>
    </w:p>
    <w:p w14:paraId="4BD06C48" w14:textId="77777777" w:rsidR="008633BD" w:rsidRDefault="008633BD" w:rsidP="008633BD">
      <w:pPr>
        <w:ind w:left="840"/>
        <w:jc w:val="both"/>
        <w:textAlignment w:val="baseline"/>
        <w:rPr>
          <w:rFonts w:ascii="Noto Sans" w:eastAsia="Noto Sans" w:hAnsi="Noto Sans" w:cs="Noto Sans"/>
          <w:sz w:val="20"/>
          <w:szCs w:val="20"/>
          <w:lang w:val="es-MX" w:eastAsia="es-MX"/>
        </w:rPr>
      </w:pPr>
    </w:p>
    <w:tbl>
      <w:tblPr>
        <w:tblW w:w="1119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877"/>
        <w:gridCol w:w="948"/>
        <w:gridCol w:w="1254"/>
        <w:gridCol w:w="828"/>
        <w:gridCol w:w="1263"/>
        <w:gridCol w:w="1532"/>
        <w:gridCol w:w="980"/>
        <w:gridCol w:w="839"/>
        <w:gridCol w:w="1679"/>
      </w:tblGrid>
      <w:tr w:rsidR="008633BD" w:rsidRPr="00424988" w14:paraId="728DB824" w14:textId="77777777" w:rsidTr="00EC0D5D">
        <w:trPr>
          <w:trHeight w:val="300"/>
          <w:jc w:val="center"/>
        </w:trPr>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5D6E77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8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07B7E6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94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CAC0C28" w14:textId="77777777" w:rsidR="008633BD" w:rsidRPr="00B12222" w:rsidRDefault="008633BD" w:rsidP="00EC0D5D">
            <w:pPr>
              <w:jc w:val="center"/>
              <w:textAlignment w:val="baseline"/>
              <w:rPr>
                <w:rFonts w:ascii="Noto Sans" w:eastAsia="Noto Sans" w:hAnsi="Noto Sans" w:cs="Noto Sans"/>
                <w:b/>
                <w:bCs/>
                <w:sz w:val="16"/>
                <w:szCs w:val="16"/>
                <w:lang w:val="es-MX" w:eastAsia="es-MX"/>
              </w:rPr>
            </w:pPr>
            <w:r w:rsidRPr="00B12222">
              <w:rPr>
                <w:rFonts w:ascii="Noto Sans" w:eastAsia="Noto Sans" w:hAnsi="Noto Sans" w:cs="Noto Sans"/>
                <w:b/>
                <w:bCs/>
                <w:sz w:val="16"/>
                <w:szCs w:val="16"/>
                <w:lang w:eastAsia="es-MX"/>
              </w:rPr>
              <w:t>CANAL</w:t>
            </w:r>
          </w:p>
        </w:tc>
        <w:tc>
          <w:tcPr>
            <w:tcW w:w="126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F5B27EE" w14:textId="77777777" w:rsidR="008633BD" w:rsidRPr="00424988" w:rsidRDefault="008633BD"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835" w:type="dxa"/>
            <w:tcBorders>
              <w:top w:val="outset" w:sz="6" w:space="0" w:color="auto"/>
              <w:bottom w:val="outset" w:sz="6" w:space="0" w:color="auto"/>
              <w:right w:val="outset" w:sz="6" w:space="0" w:color="auto"/>
            </w:tcBorders>
            <w:shd w:val="pct10" w:color="auto" w:fill="auto"/>
          </w:tcPr>
          <w:p w14:paraId="6717C7A6" w14:textId="77777777" w:rsidR="008633BD" w:rsidRDefault="008633BD" w:rsidP="00EC0D5D">
            <w:pPr>
              <w:ind w:left="-15"/>
              <w:jc w:val="center"/>
              <w:textAlignment w:val="baseline"/>
              <w:rPr>
                <w:rFonts w:ascii="Noto Sans" w:eastAsia="Noto Sans" w:hAnsi="Noto Sans" w:cs="Noto Sans"/>
                <w:b/>
                <w:bCs/>
                <w:sz w:val="16"/>
                <w:szCs w:val="16"/>
                <w:lang w:eastAsia="es-MX"/>
              </w:rPr>
            </w:pPr>
          </w:p>
          <w:p w14:paraId="1653249E" w14:textId="77777777" w:rsidR="008633BD" w:rsidRPr="00424988" w:rsidRDefault="008633BD" w:rsidP="00EC0D5D">
            <w:pPr>
              <w:ind w:left="-1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DÍAS</w:t>
            </w:r>
          </w:p>
        </w:tc>
        <w:tc>
          <w:tcPr>
            <w:tcW w:w="1267" w:type="dxa"/>
            <w:tcBorders>
              <w:top w:val="single" w:sz="6" w:space="0" w:color="000000" w:themeColor="text1"/>
              <w:left w:val="outset" w:sz="6" w:space="0" w:color="auto"/>
              <w:bottom w:val="single" w:sz="6" w:space="0" w:color="000000" w:themeColor="text1"/>
              <w:right w:val="single" w:sz="6" w:space="0" w:color="000000" w:themeColor="text1"/>
            </w:tcBorders>
            <w:shd w:val="clear" w:color="auto" w:fill="D9D9D9" w:themeFill="background1" w:themeFillShade="D9"/>
            <w:hideMark/>
          </w:tcPr>
          <w:p w14:paraId="0EB077CD" w14:textId="77777777" w:rsidR="008633BD" w:rsidRPr="00424988" w:rsidRDefault="008633BD"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5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2F0A201"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8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483D27D"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02EBBE2"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6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BEAA8F7" w14:textId="77777777" w:rsidR="008633BD" w:rsidRPr="00424988" w:rsidRDefault="008633BD"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6460D9BB"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8633BD" w:rsidRPr="00424988" w14:paraId="5E250F3C" w14:textId="77777777" w:rsidTr="00EC0D5D">
        <w:trPr>
          <w:trHeight w:val="300"/>
          <w:jc w:val="center"/>
        </w:trPr>
        <w:tc>
          <w:tcPr>
            <w:tcW w:w="945" w:type="dxa"/>
            <w:tcBorders>
              <w:top w:val="nil"/>
              <w:left w:val="single" w:sz="6" w:space="0" w:color="000000" w:themeColor="text1"/>
              <w:bottom w:val="single" w:sz="6" w:space="0" w:color="000000" w:themeColor="text1"/>
              <w:right w:val="single" w:sz="6" w:space="0" w:color="000000" w:themeColor="text1"/>
            </w:tcBorders>
            <w:hideMark/>
          </w:tcPr>
          <w:p w14:paraId="41DE3BC8"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05A8477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IZZI, SKY, DISH, TOTAL PLAY, TELECABLE, MEGACABLE, CABLEMÁS, STAR TV</w:t>
            </w:r>
            <w:r w:rsidRPr="00424988">
              <w:rPr>
                <w:rFonts w:ascii="Noto Sans" w:eastAsia="Noto Sans" w:hAnsi="Noto Sans" w:cs="Noto Sans"/>
                <w:sz w:val="16"/>
                <w:szCs w:val="16"/>
                <w:lang w:val="es-MX" w:eastAsia="es-MX"/>
              </w:rPr>
              <w:t> </w:t>
            </w:r>
          </w:p>
        </w:tc>
        <w:tc>
          <w:tcPr>
            <w:tcW w:w="881" w:type="dxa"/>
            <w:tcBorders>
              <w:top w:val="nil"/>
              <w:left w:val="nil"/>
              <w:bottom w:val="single" w:sz="6" w:space="0" w:color="000000" w:themeColor="text1"/>
              <w:right w:val="single" w:sz="6" w:space="0" w:color="000000" w:themeColor="text1"/>
            </w:tcBorders>
            <w:hideMark/>
          </w:tcPr>
          <w:p w14:paraId="23CB6C77" w14:textId="77777777" w:rsidR="008633BD" w:rsidRDefault="008633BD" w:rsidP="00EC0D5D">
            <w:pPr>
              <w:jc w:val="center"/>
              <w:textAlignment w:val="baseline"/>
              <w:rPr>
                <w:rFonts w:ascii="Noto Sans" w:eastAsia="Noto Sans" w:hAnsi="Noto Sans" w:cs="Noto Sans"/>
                <w:sz w:val="16"/>
                <w:szCs w:val="16"/>
                <w:lang w:eastAsia="es-MX"/>
              </w:rPr>
            </w:pPr>
          </w:p>
          <w:p w14:paraId="4E0CD3D7" w14:textId="77777777" w:rsidR="008633BD" w:rsidRDefault="008633BD" w:rsidP="00EC0D5D">
            <w:pPr>
              <w:jc w:val="center"/>
              <w:textAlignment w:val="baseline"/>
              <w:rPr>
                <w:rFonts w:ascii="Noto Sans" w:eastAsia="Noto Sans" w:hAnsi="Noto Sans" w:cs="Noto Sans"/>
                <w:sz w:val="16"/>
                <w:szCs w:val="16"/>
                <w:lang w:eastAsia="es-MX"/>
              </w:rPr>
            </w:pPr>
          </w:p>
          <w:p w14:paraId="5D27CB4D" w14:textId="77777777" w:rsidR="008633BD" w:rsidRDefault="008633BD" w:rsidP="00EC0D5D">
            <w:pPr>
              <w:jc w:val="center"/>
              <w:textAlignment w:val="baseline"/>
              <w:rPr>
                <w:rFonts w:ascii="Noto Sans" w:eastAsia="Noto Sans" w:hAnsi="Noto Sans" w:cs="Noto Sans"/>
                <w:sz w:val="16"/>
                <w:szCs w:val="16"/>
                <w:lang w:eastAsia="es-MX"/>
              </w:rPr>
            </w:pPr>
          </w:p>
          <w:p w14:paraId="5AAF2DE6" w14:textId="77777777" w:rsidR="008633BD" w:rsidRDefault="008633BD" w:rsidP="00EC0D5D">
            <w:pPr>
              <w:jc w:val="center"/>
              <w:textAlignment w:val="baseline"/>
              <w:rPr>
                <w:rFonts w:ascii="Noto Sans" w:eastAsia="Noto Sans" w:hAnsi="Noto Sans" w:cs="Noto Sans"/>
                <w:sz w:val="16"/>
                <w:szCs w:val="16"/>
                <w:lang w:eastAsia="es-MX"/>
              </w:rPr>
            </w:pPr>
          </w:p>
          <w:p w14:paraId="0D80C41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w:t>
            </w:r>
          </w:p>
        </w:tc>
        <w:tc>
          <w:tcPr>
            <w:tcW w:w="948" w:type="dxa"/>
            <w:tcBorders>
              <w:top w:val="nil"/>
              <w:left w:val="nil"/>
              <w:bottom w:val="single" w:sz="6" w:space="0" w:color="000000" w:themeColor="text1"/>
              <w:right w:val="single" w:sz="6" w:space="0" w:color="000000" w:themeColor="text1"/>
            </w:tcBorders>
            <w:hideMark/>
          </w:tcPr>
          <w:p w14:paraId="1FEFAA02"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3742BA">
              <w:rPr>
                <w:rFonts w:ascii="Noto Sans" w:eastAsia="Noto Sans" w:hAnsi="Noto Sans" w:cs="Noto Sans"/>
                <w:sz w:val="16"/>
                <w:szCs w:val="16"/>
                <w:lang w:eastAsia="es-MX"/>
              </w:rPr>
              <w:t>IZZI: 120/820. SKY: 156.  DISH: 356.  TOTAL PLAY: 603/625. TELECABLE, MEGACABLE Y CABLEMÁS: 155/1155, STAR TV: 603.</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59C7AC" w14:textId="77777777" w:rsidR="008633BD" w:rsidRDefault="008633BD" w:rsidP="00EC0D5D">
            <w:pPr>
              <w:jc w:val="center"/>
              <w:textAlignment w:val="baseline"/>
              <w:rPr>
                <w:rFonts w:ascii="Noto Sans" w:eastAsia="Noto Sans" w:hAnsi="Noto Sans" w:cs="Noto Sans"/>
                <w:sz w:val="16"/>
                <w:szCs w:val="16"/>
                <w:lang w:eastAsia="es-MX"/>
              </w:rPr>
            </w:pPr>
          </w:p>
          <w:p w14:paraId="374DED1F" w14:textId="77777777" w:rsidR="008633BD" w:rsidRDefault="008633BD" w:rsidP="00EC0D5D">
            <w:pPr>
              <w:jc w:val="center"/>
              <w:textAlignment w:val="baseline"/>
              <w:rPr>
                <w:rFonts w:ascii="Noto Sans" w:eastAsia="Noto Sans" w:hAnsi="Noto Sans" w:cs="Noto Sans"/>
                <w:sz w:val="16"/>
                <w:szCs w:val="16"/>
                <w:lang w:eastAsia="es-MX"/>
              </w:rPr>
            </w:pPr>
          </w:p>
          <w:p w14:paraId="438E9DB8" w14:textId="77777777" w:rsidR="008633BD" w:rsidRDefault="008633BD" w:rsidP="00EC0D5D">
            <w:pPr>
              <w:jc w:val="center"/>
              <w:textAlignment w:val="baseline"/>
              <w:rPr>
                <w:rFonts w:ascii="Noto Sans" w:eastAsia="Noto Sans" w:hAnsi="Noto Sans" w:cs="Noto Sans"/>
                <w:sz w:val="16"/>
                <w:szCs w:val="16"/>
                <w:lang w:eastAsia="es-MX"/>
              </w:rPr>
            </w:pPr>
          </w:p>
          <w:p w14:paraId="5145856B" w14:textId="77777777" w:rsidR="008633BD" w:rsidRDefault="008633BD" w:rsidP="00EC0D5D">
            <w:pPr>
              <w:jc w:val="center"/>
              <w:textAlignment w:val="baseline"/>
              <w:rPr>
                <w:rFonts w:ascii="Noto Sans" w:eastAsia="Noto Sans" w:hAnsi="Noto Sans" w:cs="Noto Sans"/>
                <w:sz w:val="16"/>
                <w:szCs w:val="16"/>
                <w:lang w:eastAsia="es-MX"/>
              </w:rPr>
            </w:pPr>
          </w:p>
          <w:p w14:paraId="731C3116" w14:textId="77777777" w:rsidR="008633BD" w:rsidRDefault="008633BD" w:rsidP="00EC0D5D">
            <w:pPr>
              <w:jc w:val="center"/>
              <w:textAlignment w:val="baseline"/>
              <w:rPr>
                <w:rFonts w:ascii="Noto Sans" w:eastAsia="Noto Sans" w:hAnsi="Noto Sans" w:cs="Noto Sans"/>
                <w:sz w:val="16"/>
                <w:szCs w:val="16"/>
                <w:lang w:eastAsia="es-MX"/>
              </w:rPr>
            </w:pPr>
          </w:p>
          <w:p w14:paraId="1B940351"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06:00 A 18:59</w:t>
            </w:r>
          </w:p>
        </w:tc>
        <w:tc>
          <w:tcPr>
            <w:tcW w:w="835" w:type="dxa"/>
            <w:tcBorders>
              <w:top w:val="outset" w:sz="6" w:space="0" w:color="auto"/>
              <w:bottom w:val="outset" w:sz="6" w:space="0" w:color="auto"/>
            </w:tcBorders>
          </w:tcPr>
          <w:p w14:paraId="18500AAD" w14:textId="77777777" w:rsidR="008633BD" w:rsidRDefault="008633BD" w:rsidP="00EC0D5D">
            <w:pPr>
              <w:jc w:val="center"/>
              <w:textAlignment w:val="baseline"/>
              <w:rPr>
                <w:rFonts w:ascii="Noto Sans" w:eastAsia="Noto Sans" w:hAnsi="Noto Sans" w:cs="Noto Sans"/>
                <w:sz w:val="16"/>
                <w:szCs w:val="16"/>
                <w:lang w:eastAsia="es-MX"/>
              </w:rPr>
            </w:pPr>
          </w:p>
          <w:p w14:paraId="51B656EE" w14:textId="77777777" w:rsidR="008633BD" w:rsidRDefault="008633BD" w:rsidP="00EC0D5D">
            <w:pPr>
              <w:jc w:val="center"/>
              <w:textAlignment w:val="baseline"/>
              <w:rPr>
                <w:rFonts w:ascii="Noto Sans" w:eastAsia="Noto Sans" w:hAnsi="Noto Sans" w:cs="Noto Sans"/>
                <w:sz w:val="16"/>
                <w:szCs w:val="16"/>
                <w:lang w:eastAsia="es-MX"/>
              </w:rPr>
            </w:pPr>
          </w:p>
          <w:p w14:paraId="5B31B842" w14:textId="77777777" w:rsidR="008633BD" w:rsidRDefault="008633BD" w:rsidP="00EC0D5D">
            <w:pPr>
              <w:jc w:val="center"/>
              <w:textAlignment w:val="baseline"/>
              <w:rPr>
                <w:rFonts w:ascii="Noto Sans" w:eastAsia="Noto Sans" w:hAnsi="Noto Sans" w:cs="Noto Sans"/>
                <w:sz w:val="16"/>
                <w:szCs w:val="16"/>
                <w:lang w:eastAsia="es-MX"/>
              </w:rPr>
            </w:pPr>
          </w:p>
          <w:p w14:paraId="1D76A6FA" w14:textId="77777777" w:rsidR="008633BD" w:rsidRDefault="008633BD" w:rsidP="00EC0D5D">
            <w:pPr>
              <w:textAlignment w:val="baseline"/>
              <w:rPr>
                <w:rFonts w:ascii="Noto Sans" w:eastAsia="Noto Sans" w:hAnsi="Noto Sans" w:cs="Noto Sans"/>
                <w:sz w:val="16"/>
                <w:szCs w:val="16"/>
                <w:lang w:eastAsia="es-MX"/>
              </w:rPr>
            </w:pPr>
          </w:p>
          <w:p w14:paraId="6BF086FB" w14:textId="77777777" w:rsidR="008633BD" w:rsidRDefault="008633BD" w:rsidP="00EC0D5D">
            <w:pPr>
              <w:jc w:val="center"/>
              <w:textAlignment w:val="baseline"/>
              <w:rPr>
                <w:rFonts w:ascii="Noto Sans" w:eastAsia="Noto Sans" w:hAnsi="Noto Sans" w:cs="Noto Sans"/>
                <w:sz w:val="16"/>
                <w:szCs w:val="16"/>
                <w:lang w:eastAsia="es-MX"/>
              </w:rPr>
            </w:pPr>
          </w:p>
          <w:p w14:paraId="057733F0"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L-V</w:t>
            </w:r>
          </w:p>
        </w:tc>
        <w:tc>
          <w:tcPr>
            <w:tcW w:w="1267" w:type="dxa"/>
            <w:tcBorders>
              <w:top w:val="nil"/>
              <w:left w:val="single" w:sz="6" w:space="0" w:color="000000" w:themeColor="text1"/>
              <w:bottom w:val="single" w:sz="6" w:space="0" w:color="000000" w:themeColor="text1"/>
              <w:right w:val="single" w:sz="6" w:space="0" w:color="000000" w:themeColor="text1"/>
            </w:tcBorders>
            <w:hideMark/>
          </w:tcPr>
          <w:p w14:paraId="49102F44" w14:textId="77777777" w:rsidR="008633BD" w:rsidRDefault="008633BD" w:rsidP="00EC0D5D">
            <w:pPr>
              <w:jc w:val="center"/>
              <w:textAlignment w:val="baseline"/>
              <w:rPr>
                <w:rFonts w:ascii="Noto Sans" w:eastAsia="Noto Sans" w:hAnsi="Noto Sans" w:cs="Noto Sans"/>
                <w:sz w:val="16"/>
                <w:szCs w:val="16"/>
                <w:lang w:eastAsia="es-MX"/>
              </w:rPr>
            </w:pPr>
          </w:p>
          <w:p w14:paraId="0CF21C92" w14:textId="77777777" w:rsidR="008633BD" w:rsidRDefault="008633BD" w:rsidP="00EC0D5D">
            <w:pPr>
              <w:jc w:val="center"/>
              <w:textAlignment w:val="baseline"/>
              <w:rPr>
                <w:rFonts w:ascii="Noto Sans" w:eastAsia="Noto Sans" w:hAnsi="Noto Sans" w:cs="Noto Sans"/>
                <w:sz w:val="16"/>
                <w:szCs w:val="16"/>
                <w:lang w:eastAsia="es-MX"/>
              </w:rPr>
            </w:pPr>
          </w:p>
          <w:p w14:paraId="3F3ED0D9" w14:textId="77777777" w:rsidR="008633BD" w:rsidRDefault="008633BD" w:rsidP="00EC0D5D">
            <w:pPr>
              <w:jc w:val="center"/>
              <w:textAlignment w:val="baseline"/>
              <w:rPr>
                <w:rFonts w:ascii="Noto Sans" w:eastAsia="Noto Sans" w:hAnsi="Noto Sans" w:cs="Noto Sans"/>
                <w:sz w:val="16"/>
                <w:szCs w:val="16"/>
                <w:lang w:eastAsia="es-MX"/>
              </w:rPr>
            </w:pPr>
          </w:p>
          <w:p w14:paraId="67DEFD6E" w14:textId="77777777" w:rsidR="008633BD" w:rsidRDefault="008633BD" w:rsidP="00EC0D5D">
            <w:pPr>
              <w:jc w:val="center"/>
              <w:textAlignment w:val="baseline"/>
              <w:rPr>
                <w:rFonts w:ascii="Noto Sans" w:eastAsia="Noto Sans" w:hAnsi="Noto Sans" w:cs="Noto Sans"/>
                <w:sz w:val="16"/>
                <w:szCs w:val="16"/>
                <w:lang w:eastAsia="es-MX"/>
              </w:rPr>
            </w:pPr>
          </w:p>
          <w:p w14:paraId="70AD54AD" w14:textId="77777777" w:rsidR="008633BD" w:rsidRDefault="008633BD" w:rsidP="00EC0D5D">
            <w:pPr>
              <w:jc w:val="center"/>
              <w:textAlignment w:val="baseline"/>
              <w:rPr>
                <w:rFonts w:ascii="Noto Sans" w:eastAsia="Noto Sans" w:hAnsi="Noto Sans" w:cs="Noto Sans"/>
                <w:sz w:val="16"/>
                <w:szCs w:val="16"/>
                <w:lang w:eastAsia="es-MX"/>
              </w:rPr>
            </w:pPr>
          </w:p>
          <w:p w14:paraId="44966A62"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41" w:type="dxa"/>
            <w:tcBorders>
              <w:top w:val="nil"/>
              <w:left w:val="nil"/>
              <w:bottom w:val="single" w:sz="6" w:space="0" w:color="000000" w:themeColor="text1"/>
              <w:right w:val="single" w:sz="6" w:space="0" w:color="000000" w:themeColor="text1"/>
            </w:tcBorders>
            <w:hideMark/>
          </w:tcPr>
          <w:p w14:paraId="597BFD0E" w14:textId="77777777" w:rsidR="008633BD" w:rsidRDefault="008633BD" w:rsidP="00EC0D5D">
            <w:pPr>
              <w:jc w:val="center"/>
              <w:textAlignment w:val="baseline"/>
              <w:rPr>
                <w:rFonts w:ascii="Noto Sans" w:eastAsia="Noto Sans" w:hAnsi="Noto Sans" w:cs="Noto Sans"/>
                <w:sz w:val="16"/>
                <w:szCs w:val="16"/>
                <w:lang w:eastAsia="es-MX"/>
              </w:rPr>
            </w:pPr>
          </w:p>
          <w:p w14:paraId="04A7D88F" w14:textId="77777777" w:rsidR="008633BD" w:rsidRDefault="008633BD" w:rsidP="00EC0D5D">
            <w:pPr>
              <w:jc w:val="center"/>
              <w:textAlignment w:val="baseline"/>
              <w:rPr>
                <w:rFonts w:ascii="Noto Sans" w:eastAsia="Noto Sans" w:hAnsi="Noto Sans" w:cs="Noto Sans"/>
                <w:sz w:val="16"/>
                <w:szCs w:val="16"/>
                <w:lang w:eastAsia="es-MX"/>
              </w:rPr>
            </w:pPr>
          </w:p>
          <w:p w14:paraId="362B8A97" w14:textId="77777777" w:rsidR="008633BD" w:rsidRDefault="008633BD" w:rsidP="00EC0D5D">
            <w:pPr>
              <w:jc w:val="center"/>
              <w:textAlignment w:val="baseline"/>
              <w:rPr>
                <w:rFonts w:ascii="Noto Sans" w:eastAsia="Noto Sans" w:hAnsi="Noto Sans" w:cs="Noto Sans"/>
                <w:sz w:val="16"/>
                <w:szCs w:val="16"/>
                <w:lang w:eastAsia="es-MX"/>
              </w:rPr>
            </w:pPr>
          </w:p>
          <w:p w14:paraId="3F7095E0" w14:textId="77777777" w:rsidR="008633BD" w:rsidRDefault="008633BD" w:rsidP="00EC0D5D">
            <w:pPr>
              <w:jc w:val="center"/>
              <w:textAlignment w:val="baseline"/>
              <w:rPr>
                <w:rFonts w:ascii="Noto Sans" w:eastAsia="Noto Sans" w:hAnsi="Noto Sans" w:cs="Noto Sans"/>
                <w:sz w:val="16"/>
                <w:szCs w:val="16"/>
                <w:lang w:eastAsia="es-MX"/>
              </w:rPr>
            </w:pPr>
          </w:p>
          <w:p w14:paraId="5D32961A" w14:textId="77777777" w:rsidR="008633BD" w:rsidRDefault="008633BD" w:rsidP="00EC0D5D">
            <w:pPr>
              <w:jc w:val="center"/>
              <w:textAlignment w:val="baseline"/>
              <w:rPr>
                <w:rFonts w:ascii="Noto Sans" w:eastAsia="Noto Sans" w:hAnsi="Noto Sans" w:cs="Noto Sans"/>
                <w:sz w:val="16"/>
                <w:szCs w:val="16"/>
                <w:lang w:eastAsia="es-MX"/>
              </w:rPr>
            </w:pPr>
          </w:p>
          <w:p w14:paraId="78B55A9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060D8A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A, B, C+ y C+</w:t>
            </w:r>
            <w:r w:rsidRPr="00424988">
              <w:rPr>
                <w:rFonts w:ascii="Noto Sans" w:eastAsia="Noto Sans" w:hAnsi="Noto Sans" w:cs="Noto Sans"/>
                <w:sz w:val="16"/>
                <w:szCs w:val="16"/>
                <w:lang w:val="es-MX" w:eastAsia="es-MX"/>
              </w:rPr>
              <w:t> </w:t>
            </w:r>
          </w:p>
        </w:tc>
        <w:tc>
          <w:tcPr>
            <w:tcW w:w="984" w:type="dxa"/>
            <w:tcBorders>
              <w:top w:val="nil"/>
              <w:left w:val="nil"/>
              <w:bottom w:val="single" w:sz="6" w:space="0" w:color="000000" w:themeColor="text1"/>
              <w:right w:val="single" w:sz="6" w:space="0" w:color="000000" w:themeColor="text1"/>
            </w:tcBorders>
            <w:hideMark/>
          </w:tcPr>
          <w:p w14:paraId="7E634B83" w14:textId="77777777" w:rsidR="008633BD" w:rsidRDefault="008633BD" w:rsidP="00EC0D5D">
            <w:pPr>
              <w:spacing w:line="259" w:lineRule="auto"/>
              <w:jc w:val="center"/>
              <w:rPr>
                <w:rFonts w:ascii="Noto Sans" w:hAnsi="Noto Sans" w:cs="Noto Sans"/>
                <w:sz w:val="16"/>
                <w:szCs w:val="16"/>
              </w:rPr>
            </w:pPr>
          </w:p>
          <w:p w14:paraId="4254D52E" w14:textId="77777777" w:rsidR="008633BD" w:rsidRDefault="008633BD" w:rsidP="00EC0D5D">
            <w:pPr>
              <w:spacing w:line="259" w:lineRule="auto"/>
              <w:jc w:val="center"/>
              <w:rPr>
                <w:rFonts w:ascii="Noto Sans" w:hAnsi="Noto Sans" w:cs="Noto Sans"/>
                <w:sz w:val="16"/>
                <w:szCs w:val="16"/>
              </w:rPr>
            </w:pPr>
          </w:p>
          <w:p w14:paraId="4B831177" w14:textId="77777777" w:rsidR="008633BD" w:rsidRDefault="008633BD" w:rsidP="00EC0D5D">
            <w:pPr>
              <w:spacing w:line="259" w:lineRule="auto"/>
              <w:jc w:val="center"/>
              <w:rPr>
                <w:rFonts w:ascii="Noto Sans" w:hAnsi="Noto Sans" w:cs="Noto Sans"/>
                <w:sz w:val="16"/>
                <w:szCs w:val="16"/>
              </w:rPr>
            </w:pPr>
          </w:p>
          <w:p w14:paraId="7E41CE34" w14:textId="77777777" w:rsidR="008633BD" w:rsidRDefault="008633BD" w:rsidP="00EC0D5D">
            <w:pPr>
              <w:spacing w:line="259" w:lineRule="auto"/>
              <w:jc w:val="center"/>
              <w:rPr>
                <w:rFonts w:ascii="Noto Sans" w:hAnsi="Noto Sans" w:cs="Noto Sans"/>
                <w:sz w:val="16"/>
                <w:szCs w:val="16"/>
              </w:rPr>
            </w:pPr>
          </w:p>
          <w:p w14:paraId="3D90A823" w14:textId="77777777" w:rsidR="008633BD" w:rsidRDefault="008633BD" w:rsidP="00EC0D5D">
            <w:pPr>
              <w:spacing w:line="259" w:lineRule="auto"/>
              <w:jc w:val="center"/>
              <w:rPr>
                <w:rFonts w:ascii="Noto Sans" w:hAnsi="Noto Sans" w:cs="Noto Sans"/>
                <w:sz w:val="16"/>
                <w:szCs w:val="16"/>
              </w:rPr>
            </w:pPr>
          </w:p>
          <w:p w14:paraId="718F1B4E" w14:textId="77777777" w:rsidR="008633BD" w:rsidRPr="00424988" w:rsidRDefault="008633BD"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43" w:type="dxa"/>
            <w:tcBorders>
              <w:top w:val="nil"/>
              <w:left w:val="nil"/>
              <w:bottom w:val="single" w:sz="6" w:space="0" w:color="000000" w:themeColor="text1"/>
              <w:right w:val="single" w:sz="6" w:space="0" w:color="000000" w:themeColor="text1"/>
            </w:tcBorders>
            <w:hideMark/>
          </w:tcPr>
          <w:p w14:paraId="1A178250" w14:textId="77777777" w:rsidR="008633BD" w:rsidRDefault="008633BD" w:rsidP="00EC0D5D">
            <w:pPr>
              <w:jc w:val="center"/>
              <w:textAlignment w:val="baseline"/>
              <w:rPr>
                <w:rFonts w:ascii="Noto Sans" w:eastAsia="Noto Sans" w:hAnsi="Noto Sans" w:cs="Noto Sans"/>
                <w:sz w:val="16"/>
                <w:szCs w:val="16"/>
                <w:lang w:eastAsia="es-MX"/>
              </w:rPr>
            </w:pPr>
          </w:p>
          <w:p w14:paraId="12EEFE06" w14:textId="77777777" w:rsidR="008633BD" w:rsidRDefault="008633BD" w:rsidP="00EC0D5D">
            <w:pPr>
              <w:jc w:val="center"/>
              <w:textAlignment w:val="baseline"/>
              <w:rPr>
                <w:rFonts w:ascii="Noto Sans" w:eastAsia="Noto Sans" w:hAnsi="Noto Sans" w:cs="Noto Sans"/>
                <w:sz w:val="16"/>
                <w:szCs w:val="16"/>
                <w:lang w:eastAsia="es-MX"/>
              </w:rPr>
            </w:pPr>
          </w:p>
          <w:p w14:paraId="7593E02D" w14:textId="77777777" w:rsidR="008633BD" w:rsidRDefault="008633BD" w:rsidP="00EC0D5D">
            <w:pPr>
              <w:textAlignment w:val="baseline"/>
              <w:rPr>
                <w:rFonts w:ascii="Noto Sans" w:eastAsia="Noto Sans" w:hAnsi="Noto Sans" w:cs="Noto Sans"/>
                <w:sz w:val="16"/>
                <w:szCs w:val="16"/>
                <w:lang w:eastAsia="es-MX"/>
              </w:rPr>
            </w:pPr>
          </w:p>
          <w:p w14:paraId="450C20CC" w14:textId="77777777" w:rsidR="008633BD" w:rsidRDefault="008633BD" w:rsidP="00EC0D5D">
            <w:pPr>
              <w:jc w:val="center"/>
              <w:textAlignment w:val="baseline"/>
              <w:rPr>
                <w:rFonts w:ascii="Noto Sans" w:eastAsia="Noto Sans" w:hAnsi="Noto Sans" w:cs="Noto Sans"/>
                <w:sz w:val="16"/>
                <w:szCs w:val="16"/>
                <w:lang w:eastAsia="es-MX"/>
              </w:rPr>
            </w:pPr>
          </w:p>
          <w:p w14:paraId="7D531516" w14:textId="77777777" w:rsidR="008633BD" w:rsidRDefault="008633BD" w:rsidP="00EC0D5D">
            <w:pPr>
              <w:jc w:val="center"/>
              <w:textAlignment w:val="baseline"/>
              <w:rPr>
                <w:rFonts w:ascii="Noto Sans" w:eastAsia="Noto Sans" w:hAnsi="Noto Sans" w:cs="Noto Sans"/>
                <w:sz w:val="16"/>
                <w:szCs w:val="16"/>
                <w:lang w:eastAsia="es-MX"/>
              </w:rPr>
            </w:pPr>
          </w:p>
          <w:p w14:paraId="775CEB2B"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w:t>
            </w:r>
          </w:p>
        </w:tc>
        <w:tc>
          <w:tcPr>
            <w:tcW w:w="1686" w:type="dxa"/>
            <w:vMerge w:val="restart"/>
            <w:tcBorders>
              <w:top w:val="nil"/>
              <w:left w:val="nil"/>
              <w:right w:val="single" w:sz="6" w:space="0" w:color="000000" w:themeColor="text1"/>
            </w:tcBorders>
          </w:tcPr>
          <w:p w14:paraId="42B6CC54" w14:textId="77777777" w:rsidR="008633BD" w:rsidRDefault="008633BD" w:rsidP="00EC0D5D">
            <w:pPr>
              <w:jc w:val="center"/>
              <w:textAlignment w:val="baseline"/>
              <w:rPr>
                <w:rFonts w:ascii="Noto Sans" w:eastAsia="Noto Sans" w:hAnsi="Noto Sans" w:cs="Noto Sans"/>
                <w:sz w:val="16"/>
                <w:szCs w:val="16"/>
                <w:lang w:val="es-MX" w:eastAsia="es-MX"/>
              </w:rPr>
            </w:pPr>
          </w:p>
          <w:p w14:paraId="79C98828" w14:textId="77777777" w:rsidR="008633BD" w:rsidRDefault="008633BD" w:rsidP="00EC0D5D">
            <w:pPr>
              <w:jc w:val="center"/>
              <w:textAlignment w:val="baseline"/>
              <w:rPr>
                <w:rFonts w:ascii="Noto Sans" w:eastAsia="Noto Sans" w:hAnsi="Noto Sans" w:cs="Noto Sans"/>
                <w:sz w:val="16"/>
                <w:szCs w:val="16"/>
                <w:lang w:val="es-MX" w:eastAsia="es-MX"/>
              </w:rPr>
            </w:pPr>
          </w:p>
          <w:p w14:paraId="437957F9" w14:textId="77777777" w:rsidR="008633BD" w:rsidRDefault="008633BD" w:rsidP="00EC0D5D">
            <w:pPr>
              <w:jc w:val="center"/>
              <w:textAlignment w:val="baseline"/>
              <w:rPr>
                <w:rFonts w:ascii="Noto Sans" w:eastAsia="Noto Sans" w:hAnsi="Noto Sans" w:cs="Noto Sans"/>
                <w:sz w:val="16"/>
                <w:szCs w:val="16"/>
                <w:lang w:val="es-MX" w:eastAsia="es-MX"/>
              </w:rPr>
            </w:pPr>
          </w:p>
          <w:p w14:paraId="2130C599" w14:textId="77777777" w:rsidR="008633BD" w:rsidRDefault="008633BD" w:rsidP="00EC0D5D">
            <w:pPr>
              <w:jc w:val="center"/>
              <w:textAlignment w:val="baseline"/>
              <w:rPr>
                <w:rFonts w:ascii="Noto Sans" w:eastAsia="Noto Sans" w:hAnsi="Noto Sans" w:cs="Noto Sans"/>
                <w:sz w:val="16"/>
                <w:szCs w:val="16"/>
                <w:lang w:val="es-MX" w:eastAsia="es-MX"/>
              </w:rPr>
            </w:pPr>
          </w:p>
          <w:p w14:paraId="671945C3" w14:textId="77777777" w:rsidR="008633BD" w:rsidRDefault="008633BD" w:rsidP="00EC0D5D">
            <w:pPr>
              <w:jc w:val="center"/>
              <w:textAlignment w:val="baseline"/>
              <w:rPr>
                <w:rFonts w:ascii="Noto Sans" w:eastAsia="Noto Sans" w:hAnsi="Noto Sans" w:cs="Noto Sans"/>
                <w:sz w:val="16"/>
                <w:szCs w:val="16"/>
                <w:lang w:val="es-MX" w:eastAsia="es-MX"/>
              </w:rPr>
            </w:pPr>
          </w:p>
          <w:p w14:paraId="4F96391C" w14:textId="77777777" w:rsidR="008633BD" w:rsidRDefault="008633BD" w:rsidP="00EC0D5D">
            <w:pPr>
              <w:jc w:val="center"/>
              <w:textAlignment w:val="baseline"/>
              <w:rPr>
                <w:rFonts w:ascii="Noto Sans" w:eastAsia="Noto Sans" w:hAnsi="Noto Sans" w:cs="Noto Sans"/>
                <w:sz w:val="16"/>
                <w:szCs w:val="16"/>
                <w:lang w:val="es-MX" w:eastAsia="es-MX"/>
              </w:rPr>
            </w:pPr>
          </w:p>
          <w:p w14:paraId="5119B6E5" w14:textId="77777777" w:rsidR="008633BD" w:rsidRDefault="008633BD" w:rsidP="00EC0D5D">
            <w:pPr>
              <w:jc w:val="center"/>
              <w:textAlignment w:val="baseline"/>
              <w:rPr>
                <w:rFonts w:ascii="Noto Sans" w:eastAsia="Noto Sans" w:hAnsi="Noto Sans" w:cs="Noto Sans"/>
                <w:sz w:val="16"/>
                <w:szCs w:val="16"/>
                <w:lang w:val="es-MX" w:eastAsia="es-MX"/>
              </w:rPr>
            </w:pPr>
          </w:p>
          <w:p w14:paraId="628A5338" w14:textId="77777777" w:rsidR="008633BD" w:rsidRDefault="008633BD" w:rsidP="00EC0D5D">
            <w:pPr>
              <w:jc w:val="center"/>
              <w:textAlignment w:val="baseline"/>
              <w:rPr>
                <w:rFonts w:ascii="Noto Sans" w:eastAsia="Noto Sans" w:hAnsi="Noto Sans" w:cs="Noto Sans"/>
                <w:sz w:val="16"/>
                <w:szCs w:val="16"/>
                <w:lang w:val="es-MX" w:eastAsia="es-MX"/>
              </w:rPr>
            </w:pPr>
          </w:p>
          <w:p w14:paraId="6FA777FD" w14:textId="77777777" w:rsidR="008633BD" w:rsidRDefault="008633BD" w:rsidP="00EC0D5D">
            <w:pPr>
              <w:jc w:val="center"/>
              <w:textAlignment w:val="baseline"/>
              <w:rPr>
                <w:rFonts w:ascii="Noto Sans" w:eastAsia="Noto Sans" w:hAnsi="Noto Sans" w:cs="Noto Sans"/>
                <w:sz w:val="16"/>
                <w:szCs w:val="16"/>
                <w:lang w:val="es-MX" w:eastAsia="es-MX"/>
              </w:rPr>
            </w:pPr>
          </w:p>
          <w:p w14:paraId="06B30D4A" w14:textId="77777777" w:rsidR="008633BD" w:rsidRDefault="008633BD" w:rsidP="00EC0D5D">
            <w:pPr>
              <w:jc w:val="center"/>
              <w:textAlignment w:val="baseline"/>
              <w:rPr>
                <w:rFonts w:ascii="Noto Sans" w:eastAsia="Noto Sans" w:hAnsi="Noto Sans" w:cs="Noto Sans"/>
                <w:sz w:val="16"/>
                <w:szCs w:val="16"/>
                <w:lang w:val="es-MX" w:eastAsia="es-MX"/>
              </w:rPr>
            </w:pPr>
          </w:p>
          <w:p w14:paraId="1E118469" w14:textId="77777777" w:rsidR="008633BD" w:rsidRDefault="008633BD" w:rsidP="00EC0D5D">
            <w:pPr>
              <w:jc w:val="center"/>
              <w:textAlignment w:val="baseline"/>
              <w:rPr>
                <w:rFonts w:ascii="Noto Sans" w:eastAsia="Noto Sans" w:hAnsi="Noto Sans" w:cs="Noto Sans"/>
                <w:sz w:val="16"/>
                <w:szCs w:val="16"/>
                <w:lang w:val="es-MX" w:eastAsia="es-MX"/>
              </w:rPr>
            </w:pPr>
          </w:p>
          <w:p w14:paraId="21117049" w14:textId="77777777" w:rsidR="008633BD" w:rsidRDefault="008633BD" w:rsidP="00EC0D5D">
            <w:pPr>
              <w:jc w:val="center"/>
              <w:textAlignment w:val="baseline"/>
              <w:rPr>
                <w:rFonts w:ascii="Noto Sans" w:eastAsia="Noto Sans" w:hAnsi="Noto Sans" w:cs="Noto Sans"/>
                <w:sz w:val="16"/>
                <w:szCs w:val="16"/>
                <w:lang w:val="es-MX" w:eastAsia="es-MX"/>
              </w:rPr>
            </w:pPr>
          </w:p>
          <w:p w14:paraId="350D669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8633BD" w:rsidRPr="00424988" w14:paraId="534EFE5A" w14:textId="77777777" w:rsidTr="00EC0D5D">
        <w:trPr>
          <w:trHeight w:val="300"/>
          <w:jc w:val="center"/>
        </w:trPr>
        <w:tc>
          <w:tcPr>
            <w:tcW w:w="945" w:type="dxa"/>
            <w:tcBorders>
              <w:top w:val="nil"/>
              <w:left w:val="single" w:sz="6" w:space="0" w:color="000000" w:themeColor="text1"/>
              <w:bottom w:val="single" w:sz="6" w:space="0" w:color="000000" w:themeColor="text1"/>
              <w:right w:val="single" w:sz="6" w:space="0" w:color="000000" w:themeColor="text1"/>
            </w:tcBorders>
            <w:hideMark/>
          </w:tcPr>
          <w:p w14:paraId="4EC657F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2A29C9D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IZZI, SKY, DISH, TOTAL PLAY, TELECABLE, MEGACABLE, CABLEMÁS, STAR TV</w:t>
            </w:r>
            <w:r w:rsidRPr="00424988">
              <w:rPr>
                <w:rFonts w:ascii="Noto Sans" w:eastAsia="Noto Sans" w:hAnsi="Noto Sans" w:cs="Noto Sans"/>
                <w:sz w:val="16"/>
                <w:szCs w:val="16"/>
                <w:lang w:val="es-MX" w:eastAsia="es-MX"/>
              </w:rPr>
              <w:t> </w:t>
            </w:r>
          </w:p>
        </w:tc>
        <w:tc>
          <w:tcPr>
            <w:tcW w:w="881" w:type="dxa"/>
            <w:tcBorders>
              <w:top w:val="nil"/>
              <w:left w:val="nil"/>
              <w:bottom w:val="single" w:sz="6" w:space="0" w:color="000000" w:themeColor="text1"/>
              <w:right w:val="single" w:sz="6" w:space="0" w:color="000000" w:themeColor="text1"/>
            </w:tcBorders>
            <w:hideMark/>
          </w:tcPr>
          <w:p w14:paraId="20321E65" w14:textId="77777777" w:rsidR="008633BD" w:rsidRDefault="008633BD" w:rsidP="00EC0D5D">
            <w:pPr>
              <w:jc w:val="center"/>
              <w:textAlignment w:val="baseline"/>
              <w:rPr>
                <w:rFonts w:ascii="Noto Sans" w:eastAsia="Noto Sans" w:hAnsi="Noto Sans" w:cs="Noto Sans"/>
                <w:sz w:val="16"/>
                <w:szCs w:val="16"/>
                <w:lang w:val="es-MX" w:eastAsia="es-MX"/>
              </w:rPr>
            </w:pPr>
          </w:p>
          <w:p w14:paraId="3DC4CCE0" w14:textId="77777777" w:rsidR="008633BD" w:rsidRDefault="008633BD" w:rsidP="00EC0D5D">
            <w:pPr>
              <w:jc w:val="center"/>
              <w:textAlignment w:val="baseline"/>
              <w:rPr>
                <w:rFonts w:ascii="Noto Sans" w:eastAsia="Noto Sans" w:hAnsi="Noto Sans" w:cs="Noto Sans"/>
                <w:sz w:val="16"/>
                <w:szCs w:val="16"/>
                <w:lang w:val="es-MX" w:eastAsia="es-MX"/>
              </w:rPr>
            </w:pPr>
          </w:p>
          <w:p w14:paraId="41F49274" w14:textId="77777777" w:rsidR="008633BD" w:rsidRDefault="008633BD" w:rsidP="00EC0D5D">
            <w:pPr>
              <w:jc w:val="center"/>
              <w:textAlignment w:val="baseline"/>
              <w:rPr>
                <w:rFonts w:ascii="Noto Sans" w:eastAsia="Noto Sans" w:hAnsi="Noto Sans" w:cs="Noto Sans"/>
                <w:sz w:val="16"/>
                <w:szCs w:val="16"/>
                <w:lang w:val="es-MX" w:eastAsia="es-MX"/>
              </w:rPr>
            </w:pPr>
          </w:p>
          <w:p w14:paraId="5EA34740" w14:textId="77777777" w:rsidR="008633BD" w:rsidRDefault="008633BD" w:rsidP="00EC0D5D">
            <w:pPr>
              <w:jc w:val="center"/>
              <w:textAlignment w:val="baseline"/>
              <w:rPr>
                <w:rFonts w:ascii="Noto Sans" w:eastAsia="Noto Sans" w:hAnsi="Noto Sans" w:cs="Noto Sans"/>
                <w:sz w:val="16"/>
                <w:szCs w:val="16"/>
                <w:lang w:val="es-MX" w:eastAsia="es-MX"/>
              </w:rPr>
            </w:pPr>
          </w:p>
          <w:p w14:paraId="38F15DA8" w14:textId="77777777" w:rsidR="008633BD" w:rsidRDefault="008633BD" w:rsidP="00EC0D5D">
            <w:pPr>
              <w:jc w:val="center"/>
              <w:textAlignment w:val="baseline"/>
              <w:rPr>
                <w:rFonts w:ascii="Noto Sans" w:eastAsia="Noto Sans" w:hAnsi="Noto Sans" w:cs="Noto Sans"/>
                <w:sz w:val="16"/>
                <w:szCs w:val="16"/>
                <w:lang w:val="es-MX" w:eastAsia="es-MX"/>
              </w:rPr>
            </w:pPr>
          </w:p>
          <w:p w14:paraId="1EA2D61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w:t>
            </w:r>
          </w:p>
        </w:tc>
        <w:tc>
          <w:tcPr>
            <w:tcW w:w="948" w:type="dxa"/>
            <w:tcBorders>
              <w:top w:val="nil"/>
              <w:left w:val="nil"/>
              <w:bottom w:val="single" w:sz="6" w:space="0" w:color="000000" w:themeColor="text1"/>
              <w:right w:val="single" w:sz="6" w:space="0" w:color="000000" w:themeColor="text1"/>
            </w:tcBorders>
            <w:hideMark/>
          </w:tcPr>
          <w:p w14:paraId="67FC04F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EA30B8">
              <w:rPr>
                <w:rFonts w:ascii="Noto Sans" w:eastAsia="Noto Sans" w:hAnsi="Noto Sans" w:cs="Noto Sans"/>
                <w:sz w:val="14"/>
                <w:szCs w:val="14"/>
                <w:lang w:eastAsia="es-MX"/>
              </w:rPr>
              <w:t>IZZI: 120/820. SKY: 156.  DISH: 356.  TOTAL PLAY: 603/625. TELECABLE, MEGACABLE Y CABLEMÁS: 155/1155,</w:t>
            </w:r>
            <w:r w:rsidRPr="003742BA">
              <w:rPr>
                <w:rFonts w:ascii="Noto Sans" w:eastAsia="Noto Sans" w:hAnsi="Noto Sans" w:cs="Noto Sans"/>
                <w:sz w:val="16"/>
                <w:szCs w:val="16"/>
                <w:lang w:eastAsia="es-MX"/>
              </w:rPr>
              <w:t xml:space="preserve"> </w:t>
            </w:r>
            <w:r w:rsidRPr="00EA30B8">
              <w:rPr>
                <w:rFonts w:ascii="Noto Sans" w:eastAsia="Noto Sans" w:hAnsi="Noto Sans" w:cs="Noto Sans"/>
                <w:sz w:val="14"/>
                <w:szCs w:val="14"/>
                <w:lang w:eastAsia="es-MX"/>
              </w:rPr>
              <w:t>STAR TV: 603.</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56BAE3" w14:textId="77777777" w:rsidR="008633BD" w:rsidRDefault="008633BD" w:rsidP="00EC0D5D">
            <w:pPr>
              <w:jc w:val="center"/>
              <w:textAlignment w:val="baseline"/>
              <w:rPr>
                <w:rFonts w:ascii="Noto Sans" w:eastAsia="Noto Sans" w:hAnsi="Noto Sans" w:cs="Noto Sans"/>
                <w:sz w:val="16"/>
                <w:szCs w:val="16"/>
                <w:lang w:eastAsia="es-MX"/>
              </w:rPr>
            </w:pPr>
          </w:p>
          <w:p w14:paraId="7C4C83C8" w14:textId="77777777" w:rsidR="008633BD" w:rsidRDefault="008633BD" w:rsidP="00EC0D5D">
            <w:pPr>
              <w:jc w:val="center"/>
              <w:textAlignment w:val="baseline"/>
              <w:rPr>
                <w:rFonts w:ascii="Noto Sans" w:eastAsia="Noto Sans" w:hAnsi="Noto Sans" w:cs="Noto Sans"/>
                <w:sz w:val="16"/>
                <w:szCs w:val="16"/>
                <w:lang w:eastAsia="es-MX"/>
              </w:rPr>
            </w:pPr>
          </w:p>
          <w:p w14:paraId="1E689063" w14:textId="77777777" w:rsidR="008633BD" w:rsidRDefault="008633BD" w:rsidP="00EC0D5D">
            <w:pPr>
              <w:jc w:val="center"/>
              <w:textAlignment w:val="baseline"/>
              <w:rPr>
                <w:rFonts w:ascii="Noto Sans" w:eastAsia="Noto Sans" w:hAnsi="Noto Sans" w:cs="Noto Sans"/>
                <w:sz w:val="16"/>
                <w:szCs w:val="16"/>
                <w:lang w:eastAsia="es-MX"/>
              </w:rPr>
            </w:pPr>
          </w:p>
          <w:p w14:paraId="2C77DBD7" w14:textId="77777777" w:rsidR="008633BD" w:rsidRDefault="008633BD" w:rsidP="00EC0D5D">
            <w:pPr>
              <w:jc w:val="center"/>
              <w:textAlignment w:val="baseline"/>
              <w:rPr>
                <w:rFonts w:ascii="Noto Sans" w:eastAsia="Noto Sans" w:hAnsi="Noto Sans" w:cs="Noto Sans"/>
                <w:sz w:val="16"/>
                <w:szCs w:val="16"/>
                <w:lang w:eastAsia="es-MX"/>
              </w:rPr>
            </w:pPr>
          </w:p>
          <w:p w14:paraId="0D399196" w14:textId="77777777" w:rsidR="008633BD" w:rsidRDefault="008633BD" w:rsidP="00EC0D5D">
            <w:pPr>
              <w:jc w:val="center"/>
              <w:textAlignment w:val="baseline"/>
              <w:rPr>
                <w:rFonts w:ascii="Noto Sans" w:eastAsia="Noto Sans" w:hAnsi="Noto Sans" w:cs="Noto Sans"/>
                <w:sz w:val="16"/>
                <w:szCs w:val="16"/>
                <w:lang w:eastAsia="es-MX"/>
              </w:rPr>
            </w:pPr>
          </w:p>
          <w:p w14:paraId="7492F018"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22:46 A 23:59</w:t>
            </w:r>
          </w:p>
        </w:tc>
        <w:tc>
          <w:tcPr>
            <w:tcW w:w="835" w:type="dxa"/>
            <w:tcBorders>
              <w:top w:val="outset" w:sz="6" w:space="0" w:color="auto"/>
              <w:bottom w:val="outset" w:sz="6" w:space="0" w:color="auto"/>
            </w:tcBorders>
          </w:tcPr>
          <w:p w14:paraId="4411C94C" w14:textId="77777777" w:rsidR="008633BD" w:rsidRDefault="008633BD" w:rsidP="00EC0D5D">
            <w:pPr>
              <w:jc w:val="center"/>
              <w:textAlignment w:val="baseline"/>
              <w:rPr>
                <w:rFonts w:ascii="Noto Sans" w:eastAsia="Noto Sans" w:hAnsi="Noto Sans" w:cs="Noto Sans"/>
                <w:sz w:val="16"/>
                <w:szCs w:val="16"/>
                <w:lang w:eastAsia="es-MX"/>
              </w:rPr>
            </w:pPr>
          </w:p>
          <w:p w14:paraId="796436C2" w14:textId="77777777" w:rsidR="008633BD" w:rsidRDefault="008633BD" w:rsidP="00EC0D5D">
            <w:pPr>
              <w:jc w:val="center"/>
              <w:textAlignment w:val="baseline"/>
              <w:rPr>
                <w:rFonts w:ascii="Noto Sans" w:eastAsia="Noto Sans" w:hAnsi="Noto Sans" w:cs="Noto Sans"/>
                <w:sz w:val="16"/>
                <w:szCs w:val="16"/>
                <w:lang w:eastAsia="es-MX"/>
              </w:rPr>
            </w:pPr>
          </w:p>
          <w:p w14:paraId="14959BA1" w14:textId="77777777" w:rsidR="008633BD" w:rsidRDefault="008633BD" w:rsidP="00EC0D5D">
            <w:pPr>
              <w:jc w:val="center"/>
              <w:textAlignment w:val="baseline"/>
              <w:rPr>
                <w:rFonts w:ascii="Noto Sans" w:eastAsia="Noto Sans" w:hAnsi="Noto Sans" w:cs="Noto Sans"/>
                <w:sz w:val="16"/>
                <w:szCs w:val="16"/>
                <w:lang w:eastAsia="es-MX"/>
              </w:rPr>
            </w:pPr>
          </w:p>
          <w:p w14:paraId="4A80195F" w14:textId="77777777" w:rsidR="008633BD" w:rsidRDefault="008633BD" w:rsidP="00EC0D5D">
            <w:pPr>
              <w:jc w:val="center"/>
              <w:textAlignment w:val="baseline"/>
              <w:rPr>
                <w:rFonts w:ascii="Noto Sans" w:eastAsia="Noto Sans" w:hAnsi="Noto Sans" w:cs="Noto Sans"/>
                <w:sz w:val="16"/>
                <w:szCs w:val="16"/>
                <w:lang w:eastAsia="es-MX"/>
              </w:rPr>
            </w:pPr>
          </w:p>
          <w:p w14:paraId="2F5A3FF5" w14:textId="77777777" w:rsidR="008633BD" w:rsidRDefault="008633BD" w:rsidP="00EC0D5D">
            <w:pPr>
              <w:jc w:val="center"/>
              <w:textAlignment w:val="baseline"/>
              <w:rPr>
                <w:rFonts w:ascii="Noto Sans" w:eastAsia="Noto Sans" w:hAnsi="Noto Sans" w:cs="Noto Sans"/>
                <w:sz w:val="16"/>
                <w:szCs w:val="16"/>
                <w:lang w:eastAsia="es-MX"/>
              </w:rPr>
            </w:pPr>
          </w:p>
          <w:p w14:paraId="345469CE"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L-V</w:t>
            </w:r>
          </w:p>
        </w:tc>
        <w:tc>
          <w:tcPr>
            <w:tcW w:w="1267" w:type="dxa"/>
            <w:tcBorders>
              <w:top w:val="nil"/>
              <w:left w:val="single" w:sz="6" w:space="0" w:color="000000" w:themeColor="text1"/>
              <w:bottom w:val="single" w:sz="6" w:space="0" w:color="000000" w:themeColor="text1"/>
              <w:right w:val="single" w:sz="6" w:space="0" w:color="000000" w:themeColor="text1"/>
            </w:tcBorders>
            <w:hideMark/>
          </w:tcPr>
          <w:p w14:paraId="256BC879" w14:textId="77777777" w:rsidR="008633BD" w:rsidRDefault="008633BD" w:rsidP="00EC0D5D">
            <w:pPr>
              <w:jc w:val="center"/>
              <w:textAlignment w:val="baseline"/>
              <w:rPr>
                <w:rFonts w:ascii="Noto Sans" w:eastAsia="Noto Sans" w:hAnsi="Noto Sans" w:cs="Noto Sans"/>
                <w:sz w:val="16"/>
                <w:szCs w:val="16"/>
                <w:lang w:eastAsia="es-MX"/>
              </w:rPr>
            </w:pPr>
          </w:p>
          <w:p w14:paraId="32F68C1F" w14:textId="77777777" w:rsidR="008633BD" w:rsidRDefault="008633BD" w:rsidP="00EC0D5D">
            <w:pPr>
              <w:jc w:val="center"/>
              <w:textAlignment w:val="baseline"/>
              <w:rPr>
                <w:rFonts w:ascii="Noto Sans" w:eastAsia="Noto Sans" w:hAnsi="Noto Sans" w:cs="Noto Sans"/>
                <w:sz w:val="16"/>
                <w:szCs w:val="16"/>
                <w:lang w:eastAsia="es-MX"/>
              </w:rPr>
            </w:pPr>
          </w:p>
          <w:p w14:paraId="376A43A6" w14:textId="77777777" w:rsidR="008633BD" w:rsidRDefault="008633BD" w:rsidP="00EC0D5D">
            <w:pPr>
              <w:jc w:val="center"/>
              <w:textAlignment w:val="baseline"/>
              <w:rPr>
                <w:rFonts w:ascii="Noto Sans" w:eastAsia="Noto Sans" w:hAnsi="Noto Sans" w:cs="Noto Sans"/>
                <w:sz w:val="16"/>
                <w:szCs w:val="16"/>
                <w:lang w:eastAsia="es-MX"/>
              </w:rPr>
            </w:pPr>
          </w:p>
          <w:p w14:paraId="02B20E9A" w14:textId="77777777" w:rsidR="008633BD" w:rsidRDefault="008633BD" w:rsidP="00EC0D5D">
            <w:pPr>
              <w:jc w:val="center"/>
              <w:textAlignment w:val="baseline"/>
              <w:rPr>
                <w:rFonts w:ascii="Noto Sans" w:eastAsia="Noto Sans" w:hAnsi="Noto Sans" w:cs="Noto Sans"/>
                <w:sz w:val="16"/>
                <w:szCs w:val="16"/>
                <w:lang w:eastAsia="es-MX"/>
              </w:rPr>
            </w:pPr>
          </w:p>
          <w:p w14:paraId="03E6CE84" w14:textId="77777777" w:rsidR="008633BD" w:rsidRDefault="008633BD" w:rsidP="00EC0D5D">
            <w:pPr>
              <w:jc w:val="center"/>
              <w:textAlignment w:val="baseline"/>
              <w:rPr>
                <w:rFonts w:ascii="Noto Sans" w:eastAsia="Noto Sans" w:hAnsi="Noto Sans" w:cs="Noto Sans"/>
                <w:sz w:val="16"/>
                <w:szCs w:val="16"/>
                <w:lang w:eastAsia="es-MX"/>
              </w:rPr>
            </w:pPr>
          </w:p>
          <w:p w14:paraId="488D43A5"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41" w:type="dxa"/>
            <w:tcBorders>
              <w:top w:val="nil"/>
              <w:left w:val="nil"/>
              <w:bottom w:val="single" w:sz="6" w:space="0" w:color="000000" w:themeColor="text1"/>
              <w:right w:val="single" w:sz="6" w:space="0" w:color="000000" w:themeColor="text1"/>
            </w:tcBorders>
            <w:hideMark/>
          </w:tcPr>
          <w:p w14:paraId="6E68E96B" w14:textId="77777777" w:rsidR="008633BD" w:rsidRDefault="008633BD" w:rsidP="00EC0D5D">
            <w:pPr>
              <w:jc w:val="center"/>
              <w:textAlignment w:val="baseline"/>
              <w:rPr>
                <w:rFonts w:ascii="Noto Sans" w:eastAsia="Noto Sans" w:hAnsi="Noto Sans" w:cs="Noto Sans"/>
                <w:sz w:val="16"/>
                <w:szCs w:val="16"/>
                <w:lang w:eastAsia="es-MX"/>
              </w:rPr>
            </w:pPr>
          </w:p>
          <w:p w14:paraId="49CFB2A5" w14:textId="77777777" w:rsidR="008633BD" w:rsidRDefault="008633BD" w:rsidP="00EC0D5D">
            <w:pPr>
              <w:jc w:val="center"/>
              <w:textAlignment w:val="baseline"/>
              <w:rPr>
                <w:rFonts w:ascii="Noto Sans" w:eastAsia="Noto Sans" w:hAnsi="Noto Sans" w:cs="Noto Sans"/>
                <w:sz w:val="16"/>
                <w:szCs w:val="16"/>
                <w:lang w:eastAsia="es-MX"/>
              </w:rPr>
            </w:pPr>
          </w:p>
          <w:p w14:paraId="400538B0" w14:textId="77777777" w:rsidR="008633BD" w:rsidRDefault="008633BD" w:rsidP="00EC0D5D">
            <w:pPr>
              <w:jc w:val="center"/>
              <w:textAlignment w:val="baseline"/>
              <w:rPr>
                <w:rFonts w:ascii="Noto Sans" w:eastAsia="Noto Sans" w:hAnsi="Noto Sans" w:cs="Noto Sans"/>
                <w:sz w:val="16"/>
                <w:szCs w:val="16"/>
                <w:lang w:eastAsia="es-MX"/>
              </w:rPr>
            </w:pPr>
          </w:p>
          <w:p w14:paraId="235C7C20" w14:textId="77777777" w:rsidR="008633BD" w:rsidRDefault="008633BD" w:rsidP="00EC0D5D">
            <w:pPr>
              <w:jc w:val="center"/>
              <w:textAlignment w:val="baseline"/>
              <w:rPr>
                <w:rFonts w:ascii="Noto Sans" w:eastAsia="Noto Sans" w:hAnsi="Noto Sans" w:cs="Noto Sans"/>
                <w:sz w:val="16"/>
                <w:szCs w:val="16"/>
                <w:lang w:eastAsia="es-MX"/>
              </w:rPr>
            </w:pPr>
          </w:p>
          <w:p w14:paraId="2E129657" w14:textId="77777777" w:rsidR="008633BD" w:rsidRDefault="008633BD" w:rsidP="00EC0D5D">
            <w:pPr>
              <w:jc w:val="center"/>
              <w:textAlignment w:val="baseline"/>
              <w:rPr>
                <w:rFonts w:ascii="Noto Sans" w:eastAsia="Noto Sans" w:hAnsi="Noto Sans" w:cs="Noto Sans"/>
                <w:sz w:val="16"/>
                <w:szCs w:val="16"/>
                <w:lang w:eastAsia="es-MX"/>
              </w:rPr>
            </w:pPr>
          </w:p>
          <w:p w14:paraId="1A1E62B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ABE01E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A, B, C+ y C+</w:t>
            </w:r>
            <w:r w:rsidRPr="00424988">
              <w:rPr>
                <w:rFonts w:ascii="Noto Sans" w:eastAsia="Noto Sans" w:hAnsi="Noto Sans" w:cs="Noto Sans"/>
                <w:sz w:val="16"/>
                <w:szCs w:val="16"/>
                <w:lang w:val="es-MX" w:eastAsia="es-MX"/>
              </w:rPr>
              <w:t> </w:t>
            </w:r>
          </w:p>
        </w:tc>
        <w:tc>
          <w:tcPr>
            <w:tcW w:w="984" w:type="dxa"/>
            <w:tcBorders>
              <w:top w:val="nil"/>
              <w:left w:val="nil"/>
              <w:bottom w:val="single" w:sz="6" w:space="0" w:color="000000" w:themeColor="text1"/>
              <w:right w:val="single" w:sz="6" w:space="0" w:color="000000" w:themeColor="text1"/>
            </w:tcBorders>
            <w:hideMark/>
          </w:tcPr>
          <w:p w14:paraId="065B4187" w14:textId="77777777" w:rsidR="008633BD" w:rsidRDefault="008633BD" w:rsidP="00EC0D5D">
            <w:pPr>
              <w:jc w:val="center"/>
              <w:rPr>
                <w:rFonts w:ascii="Noto Sans" w:hAnsi="Noto Sans" w:cs="Noto Sans"/>
                <w:sz w:val="16"/>
                <w:szCs w:val="16"/>
              </w:rPr>
            </w:pPr>
          </w:p>
          <w:p w14:paraId="75ED8645" w14:textId="77777777" w:rsidR="008633BD" w:rsidRDefault="008633BD" w:rsidP="00EC0D5D">
            <w:pPr>
              <w:jc w:val="center"/>
              <w:rPr>
                <w:rFonts w:ascii="Noto Sans" w:hAnsi="Noto Sans" w:cs="Noto Sans"/>
                <w:sz w:val="16"/>
                <w:szCs w:val="16"/>
              </w:rPr>
            </w:pPr>
          </w:p>
          <w:p w14:paraId="3445080B" w14:textId="77777777" w:rsidR="008633BD" w:rsidRDefault="008633BD" w:rsidP="00EC0D5D">
            <w:pPr>
              <w:jc w:val="center"/>
              <w:rPr>
                <w:rFonts w:ascii="Noto Sans" w:hAnsi="Noto Sans" w:cs="Noto Sans"/>
                <w:sz w:val="16"/>
                <w:szCs w:val="16"/>
              </w:rPr>
            </w:pPr>
          </w:p>
          <w:p w14:paraId="575254F4" w14:textId="77777777" w:rsidR="008633BD" w:rsidRDefault="008633BD" w:rsidP="00EC0D5D">
            <w:pPr>
              <w:jc w:val="center"/>
              <w:rPr>
                <w:rFonts w:ascii="Noto Sans" w:hAnsi="Noto Sans" w:cs="Noto Sans"/>
                <w:sz w:val="16"/>
                <w:szCs w:val="16"/>
              </w:rPr>
            </w:pPr>
          </w:p>
          <w:p w14:paraId="0C91EF02" w14:textId="77777777" w:rsidR="008633BD" w:rsidRDefault="008633BD" w:rsidP="00EC0D5D">
            <w:pPr>
              <w:jc w:val="center"/>
              <w:rPr>
                <w:rFonts w:ascii="Noto Sans" w:hAnsi="Noto Sans" w:cs="Noto Sans"/>
                <w:sz w:val="16"/>
                <w:szCs w:val="16"/>
              </w:rPr>
            </w:pPr>
          </w:p>
          <w:p w14:paraId="558AD573"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t>Spot 30”</w:t>
            </w:r>
          </w:p>
        </w:tc>
        <w:tc>
          <w:tcPr>
            <w:tcW w:w="843" w:type="dxa"/>
            <w:tcBorders>
              <w:top w:val="nil"/>
              <w:left w:val="nil"/>
              <w:bottom w:val="single" w:sz="6" w:space="0" w:color="000000" w:themeColor="text1"/>
              <w:right w:val="single" w:sz="6" w:space="0" w:color="000000" w:themeColor="text1"/>
            </w:tcBorders>
            <w:hideMark/>
          </w:tcPr>
          <w:p w14:paraId="4A2B7FAF" w14:textId="77777777" w:rsidR="008633BD" w:rsidRDefault="008633BD" w:rsidP="00EC0D5D">
            <w:pPr>
              <w:jc w:val="center"/>
              <w:textAlignment w:val="baseline"/>
              <w:rPr>
                <w:rFonts w:ascii="Noto Sans" w:eastAsia="Noto Sans" w:hAnsi="Noto Sans" w:cs="Noto Sans"/>
                <w:sz w:val="16"/>
                <w:szCs w:val="16"/>
                <w:lang w:eastAsia="es-MX"/>
              </w:rPr>
            </w:pPr>
          </w:p>
          <w:p w14:paraId="01CE2D6D" w14:textId="77777777" w:rsidR="008633BD" w:rsidRDefault="008633BD" w:rsidP="00EC0D5D">
            <w:pPr>
              <w:jc w:val="center"/>
              <w:textAlignment w:val="baseline"/>
              <w:rPr>
                <w:rFonts w:ascii="Noto Sans" w:eastAsia="Noto Sans" w:hAnsi="Noto Sans" w:cs="Noto Sans"/>
                <w:sz w:val="16"/>
                <w:szCs w:val="16"/>
                <w:lang w:eastAsia="es-MX"/>
              </w:rPr>
            </w:pPr>
          </w:p>
          <w:p w14:paraId="5DB161B3" w14:textId="77777777" w:rsidR="008633BD" w:rsidRDefault="008633BD" w:rsidP="00EC0D5D">
            <w:pPr>
              <w:jc w:val="center"/>
              <w:textAlignment w:val="baseline"/>
              <w:rPr>
                <w:rFonts w:ascii="Noto Sans" w:eastAsia="Noto Sans" w:hAnsi="Noto Sans" w:cs="Noto Sans"/>
                <w:sz w:val="16"/>
                <w:szCs w:val="16"/>
                <w:lang w:eastAsia="es-MX"/>
              </w:rPr>
            </w:pPr>
          </w:p>
          <w:p w14:paraId="78FDE538" w14:textId="77777777" w:rsidR="008633BD" w:rsidRDefault="008633BD" w:rsidP="00EC0D5D">
            <w:pPr>
              <w:jc w:val="center"/>
              <w:textAlignment w:val="baseline"/>
              <w:rPr>
                <w:rFonts w:ascii="Noto Sans" w:eastAsia="Noto Sans" w:hAnsi="Noto Sans" w:cs="Noto Sans"/>
                <w:sz w:val="16"/>
                <w:szCs w:val="16"/>
                <w:lang w:eastAsia="es-MX"/>
              </w:rPr>
            </w:pPr>
          </w:p>
          <w:p w14:paraId="3F4F9A58" w14:textId="77777777" w:rsidR="008633BD" w:rsidRDefault="008633BD" w:rsidP="00EC0D5D">
            <w:pPr>
              <w:jc w:val="center"/>
              <w:textAlignment w:val="baseline"/>
              <w:rPr>
                <w:rFonts w:ascii="Noto Sans" w:eastAsia="Noto Sans" w:hAnsi="Noto Sans" w:cs="Noto Sans"/>
                <w:sz w:val="16"/>
                <w:szCs w:val="16"/>
                <w:lang w:eastAsia="es-MX"/>
              </w:rPr>
            </w:pPr>
          </w:p>
          <w:p w14:paraId="6BE0E55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6</w:t>
            </w:r>
          </w:p>
        </w:tc>
        <w:tc>
          <w:tcPr>
            <w:tcW w:w="1686" w:type="dxa"/>
            <w:vMerge/>
            <w:tcBorders>
              <w:left w:val="nil"/>
              <w:right w:val="single" w:sz="6" w:space="0" w:color="000000" w:themeColor="text1"/>
            </w:tcBorders>
          </w:tcPr>
          <w:p w14:paraId="2DCAACAC" w14:textId="77777777" w:rsidR="008633BD" w:rsidRPr="00424988" w:rsidRDefault="008633BD" w:rsidP="00EC0D5D">
            <w:pPr>
              <w:jc w:val="center"/>
              <w:textAlignment w:val="baseline"/>
              <w:rPr>
                <w:rFonts w:ascii="Noto Sans" w:eastAsia="Noto Sans" w:hAnsi="Noto Sans" w:cs="Noto Sans"/>
                <w:sz w:val="16"/>
                <w:szCs w:val="16"/>
                <w:lang w:val="es-MX" w:eastAsia="es-MX"/>
              </w:rPr>
            </w:pPr>
          </w:p>
        </w:tc>
      </w:tr>
      <w:tr w:rsidR="008633BD" w:rsidRPr="00424988" w14:paraId="7F4F48F6" w14:textId="77777777" w:rsidTr="00EC0D5D">
        <w:trPr>
          <w:trHeight w:val="300"/>
          <w:jc w:val="center"/>
        </w:trPr>
        <w:tc>
          <w:tcPr>
            <w:tcW w:w="945" w:type="dxa"/>
            <w:tcBorders>
              <w:top w:val="nil"/>
              <w:left w:val="single" w:sz="6" w:space="0" w:color="000000" w:themeColor="text1"/>
              <w:bottom w:val="single" w:sz="6" w:space="0" w:color="000000" w:themeColor="text1"/>
              <w:right w:val="single" w:sz="6" w:space="0" w:color="000000" w:themeColor="text1"/>
            </w:tcBorders>
            <w:hideMark/>
          </w:tcPr>
          <w:p w14:paraId="1880A18F"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19C29CC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 xml:space="preserve">IZZI, SKY, DISH, TOTAL PLAY, TELECABLE, MEGACABLE, </w:t>
            </w:r>
            <w:r>
              <w:rPr>
                <w:rFonts w:ascii="Noto Sans" w:eastAsia="Noto Sans" w:hAnsi="Noto Sans" w:cs="Noto Sans"/>
                <w:sz w:val="16"/>
                <w:szCs w:val="16"/>
                <w:lang w:eastAsia="es-MX"/>
              </w:rPr>
              <w:lastRenderedPageBreak/>
              <w:t>CABLEMÁS, STAR TV</w:t>
            </w:r>
            <w:r w:rsidRPr="00424988">
              <w:rPr>
                <w:rFonts w:ascii="Noto Sans" w:eastAsia="Noto Sans" w:hAnsi="Noto Sans" w:cs="Noto Sans"/>
                <w:sz w:val="16"/>
                <w:szCs w:val="16"/>
                <w:lang w:val="es-MX" w:eastAsia="es-MX"/>
              </w:rPr>
              <w:t> </w:t>
            </w:r>
          </w:p>
        </w:tc>
        <w:tc>
          <w:tcPr>
            <w:tcW w:w="881" w:type="dxa"/>
            <w:tcBorders>
              <w:top w:val="nil"/>
              <w:left w:val="nil"/>
              <w:bottom w:val="single" w:sz="6" w:space="0" w:color="000000" w:themeColor="text1"/>
              <w:right w:val="single" w:sz="6" w:space="0" w:color="000000" w:themeColor="text1"/>
            </w:tcBorders>
            <w:hideMark/>
          </w:tcPr>
          <w:p w14:paraId="5A05501D" w14:textId="77777777" w:rsidR="008633BD" w:rsidRDefault="008633BD" w:rsidP="00EC0D5D">
            <w:pPr>
              <w:jc w:val="center"/>
              <w:textAlignment w:val="baseline"/>
              <w:rPr>
                <w:rFonts w:ascii="Noto Sans" w:eastAsia="Noto Sans" w:hAnsi="Noto Sans" w:cs="Noto Sans"/>
                <w:sz w:val="16"/>
                <w:szCs w:val="16"/>
                <w:lang w:val="es-MX" w:eastAsia="es-MX"/>
              </w:rPr>
            </w:pPr>
          </w:p>
          <w:p w14:paraId="18DF4FDD" w14:textId="77777777" w:rsidR="008633BD" w:rsidRDefault="008633BD" w:rsidP="00EC0D5D">
            <w:pPr>
              <w:jc w:val="center"/>
              <w:textAlignment w:val="baseline"/>
              <w:rPr>
                <w:rFonts w:ascii="Noto Sans" w:eastAsia="Noto Sans" w:hAnsi="Noto Sans" w:cs="Noto Sans"/>
                <w:sz w:val="16"/>
                <w:szCs w:val="16"/>
                <w:lang w:val="es-MX" w:eastAsia="es-MX"/>
              </w:rPr>
            </w:pPr>
          </w:p>
          <w:p w14:paraId="4A079745" w14:textId="77777777" w:rsidR="008633BD" w:rsidRDefault="008633BD" w:rsidP="00EC0D5D">
            <w:pPr>
              <w:jc w:val="center"/>
              <w:textAlignment w:val="baseline"/>
              <w:rPr>
                <w:rFonts w:ascii="Noto Sans" w:eastAsia="Noto Sans" w:hAnsi="Noto Sans" w:cs="Noto Sans"/>
                <w:sz w:val="16"/>
                <w:szCs w:val="16"/>
                <w:lang w:val="es-MX" w:eastAsia="es-MX"/>
              </w:rPr>
            </w:pPr>
          </w:p>
          <w:p w14:paraId="2042FE92" w14:textId="77777777" w:rsidR="008633BD" w:rsidRDefault="008633BD" w:rsidP="00EC0D5D">
            <w:pPr>
              <w:jc w:val="center"/>
              <w:textAlignment w:val="baseline"/>
              <w:rPr>
                <w:rFonts w:ascii="Noto Sans" w:eastAsia="Noto Sans" w:hAnsi="Noto Sans" w:cs="Noto Sans"/>
                <w:sz w:val="16"/>
                <w:szCs w:val="16"/>
                <w:lang w:val="es-MX" w:eastAsia="es-MX"/>
              </w:rPr>
            </w:pPr>
          </w:p>
          <w:p w14:paraId="452CEBF9" w14:textId="77777777" w:rsidR="008633BD" w:rsidRDefault="008633BD" w:rsidP="00EC0D5D">
            <w:pPr>
              <w:jc w:val="center"/>
              <w:textAlignment w:val="baseline"/>
              <w:rPr>
                <w:rFonts w:ascii="Noto Sans" w:eastAsia="Noto Sans" w:hAnsi="Noto Sans" w:cs="Noto Sans"/>
                <w:sz w:val="16"/>
                <w:szCs w:val="16"/>
                <w:lang w:val="es-MX" w:eastAsia="es-MX"/>
              </w:rPr>
            </w:pPr>
          </w:p>
          <w:p w14:paraId="67658D7D"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w:t>
            </w:r>
          </w:p>
        </w:tc>
        <w:tc>
          <w:tcPr>
            <w:tcW w:w="948" w:type="dxa"/>
            <w:tcBorders>
              <w:top w:val="nil"/>
              <w:left w:val="nil"/>
              <w:bottom w:val="single" w:sz="6" w:space="0" w:color="000000" w:themeColor="text1"/>
              <w:right w:val="single" w:sz="6" w:space="0" w:color="000000" w:themeColor="text1"/>
            </w:tcBorders>
            <w:hideMark/>
          </w:tcPr>
          <w:p w14:paraId="3DF1F30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3742BA">
              <w:rPr>
                <w:rFonts w:ascii="Noto Sans" w:eastAsia="Noto Sans" w:hAnsi="Noto Sans" w:cs="Noto Sans"/>
                <w:sz w:val="16"/>
                <w:szCs w:val="16"/>
                <w:lang w:eastAsia="es-MX"/>
              </w:rPr>
              <w:t xml:space="preserve">IZZI: 120/820. SKY: 156.  DISH: 356.  TOTAL PLAY: </w:t>
            </w:r>
            <w:r w:rsidRPr="003742BA">
              <w:rPr>
                <w:rFonts w:ascii="Noto Sans" w:eastAsia="Noto Sans" w:hAnsi="Noto Sans" w:cs="Noto Sans"/>
                <w:sz w:val="16"/>
                <w:szCs w:val="16"/>
                <w:lang w:eastAsia="es-MX"/>
              </w:rPr>
              <w:lastRenderedPageBreak/>
              <w:t>603/625. TELECABLE, MEGACABLE Y CABLEMÁS: 155/1155, STAR TV: 603.</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059F6D" w14:textId="77777777" w:rsidR="008633BD" w:rsidRDefault="008633BD" w:rsidP="00EC0D5D">
            <w:pPr>
              <w:jc w:val="center"/>
              <w:textAlignment w:val="baseline"/>
              <w:rPr>
                <w:rFonts w:ascii="Noto Sans" w:eastAsia="Noto Sans" w:hAnsi="Noto Sans" w:cs="Noto Sans"/>
                <w:sz w:val="16"/>
                <w:szCs w:val="16"/>
                <w:lang w:eastAsia="es-MX"/>
              </w:rPr>
            </w:pPr>
          </w:p>
          <w:p w14:paraId="20C1D571" w14:textId="77777777" w:rsidR="008633BD" w:rsidRDefault="008633BD" w:rsidP="00EC0D5D">
            <w:pPr>
              <w:jc w:val="center"/>
              <w:textAlignment w:val="baseline"/>
              <w:rPr>
                <w:rFonts w:ascii="Noto Sans" w:eastAsia="Noto Sans" w:hAnsi="Noto Sans" w:cs="Noto Sans"/>
                <w:sz w:val="16"/>
                <w:szCs w:val="16"/>
                <w:lang w:eastAsia="es-MX"/>
              </w:rPr>
            </w:pPr>
          </w:p>
          <w:p w14:paraId="47261669" w14:textId="77777777" w:rsidR="008633BD" w:rsidRDefault="008633BD" w:rsidP="00EC0D5D">
            <w:pPr>
              <w:jc w:val="center"/>
              <w:textAlignment w:val="baseline"/>
              <w:rPr>
                <w:rFonts w:ascii="Noto Sans" w:eastAsia="Noto Sans" w:hAnsi="Noto Sans" w:cs="Noto Sans"/>
                <w:sz w:val="16"/>
                <w:szCs w:val="16"/>
                <w:lang w:eastAsia="es-MX"/>
              </w:rPr>
            </w:pPr>
          </w:p>
          <w:p w14:paraId="1B368321" w14:textId="77777777" w:rsidR="008633BD" w:rsidRDefault="008633BD" w:rsidP="00EC0D5D">
            <w:pPr>
              <w:jc w:val="center"/>
              <w:textAlignment w:val="baseline"/>
              <w:rPr>
                <w:rFonts w:ascii="Noto Sans" w:eastAsia="Noto Sans" w:hAnsi="Noto Sans" w:cs="Noto Sans"/>
                <w:sz w:val="16"/>
                <w:szCs w:val="16"/>
                <w:lang w:eastAsia="es-MX"/>
              </w:rPr>
            </w:pPr>
          </w:p>
          <w:p w14:paraId="15513952" w14:textId="77777777" w:rsidR="008633BD" w:rsidRDefault="008633BD" w:rsidP="00EC0D5D">
            <w:pPr>
              <w:jc w:val="center"/>
              <w:textAlignment w:val="baseline"/>
              <w:rPr>
                <w:rFonts w:ascii="Noto Sans" w:eastAsia="Noto Sans" w:hAnsi="Noto Sans" w:cs="Noto Sans"/>
                <w:sz w:val="16"/>
                <w:szCs w:val="16"/>
                <w:lang w:eastAsia="es-MX"/>
              </w:rPr>
            </w:pPr>
          </w:p>
          <w:p w14:paraId="6810B855" w14:textId="77777777" w:rsidR="008633BD" w:rsidRDefault="008633BD" w:rsidP="00EC0D5D">
            <w:pPr>
              <w:jc w:val="center"/>
              <w:textAlignment w:val="baseline"/>
              <w:rPr>
                <w:rFonts w:ascii="Noto Sans" w:eastAsia="Noto Sans" w:hAnsi="Noto Sans" w:cs="Noto Sans"/>
                <w:sz w:val="16"/>
                <w:szCs w:val="16"/>
                <w:lang w:eastAsia="es-MX"/>
              </w:rPr>
            </w:pPr>
          </w:p>
          <w:p w14:paraId="647C81E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lastRenderedPageBreak/>
              <w:t>22:00 A 22:45</w:t>
            </w:r>
          </w:p>
          <w:p w14:paraId="1790396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835" w:type="dxa"/>
            <w:tcBorders>
              <w:top w:val="outset" w:sz="6" w:space="0" w:color="auto"/>
              <w:bottom w:val="outset" w:sz="6" w:space="0" w:color="auto"/>
            </w:tcBorders>
          </w:tcPr>
          <w:p w14:paraId="12F7375B" w14:textId="77777777" w:rsidR="008633BD" w:rsidRDefault="008633BD" w:rsidP="00EC0D5D">
            <w:pPr>
              <w:jc w:val="center"/>
              <w:textAlignment w:val="baseline"/>
              <w:rPr>
                <w:rFonts w:ascii="Noto Sans" w:eastAsia="Noto Sans" w:hAnsi="Noto Sans" w:cs="Noto Sans"/>
                <w:sz w:val="16"/>
                <w:szCs w:val="16"/>
                <w:lang w:eastAsia="es-MX"/>
              </w:rPr>
            </w:pPr>
          </w:p>
          <w:p w14:paraId="3113591A" w14:textId="77777777" w:rsidR="008633BD" w:rsidRDefault="008633BD" w:rsidP="00EC0D5D">
            <w:pPr>
              <w:jc w:val="center"/>
              <w:textAlignment w:val="baseline"/>
              <w:rPr>
                <w:rFonts w:ascii="Noto Sans" w:eastAsia="Noto Sans" w:hAnsi="Noto Sans" w:cs="Noto Sans"/>
                <w:sz w:val="16"/>
                <w:szCs w:val="16"/>
                <w:lang w:eastAsia="es-MX"/>
              </w:rPr>
            </w:pPr>
          </w:p>
          <w:p w14:paraId="4E4E1961" w14:textId="77777777" w:rsidR="008633BD" w:rsidRDefault="008633BD" w:rsidP="00EC0D5D">
            <w:pPr>
              <w:jc w:val="center"/>
              <w:textAlignment w:val="baseline"/>
              <w:rPr>
                <w:rFonts w:ascii="Noto Sans" w:eastAsia="Noto Sans" w:hAnsi="Noto Sans" w:cs="Noto Sans"/>
                <w:sz w:val="16"/>
                <w:szCs w:val="16"/>
                <w:lang w:eastAsia="es-MX"/>
              </w:rPr>
            </w:pPr>
          </w:p>
          <w:p w14:paraId="25307D66" w14:textId="77777777" w:rsidR="008633BD" w:rsidRDefault="008633BD" w:rsidP="00EC0D5D">
            <w:pPr>
              <w:jc w:val="center"/>
              <w:textAlignment w:val="baseline"/>
              <w:rPr>
                <w:rFonts w:ascii="Noto Sans" w:eastAsia="Noto Sans" w:hAnsi="Noto Sans" w:cs="Noto Sans"/>
                <w:sz w:val="16"/>
                <w:szCs w:val="16"/>
                <w:lang w:eastAsia="es-MX"/>
              </w:rPr>
            </w:pPr>
          </w:p>
          <w:p w14:paraId="50477FC1" w14:textId="77777777" w:rsidR="008633BD" w:rsidRDefault="008633BD" w:rsidP="00EC0D5D">
            <w:pPr>
              <w:jc w:val="center"/>
              <w:textAlignment w:val="baseline"/>
              <w:rPr>
                <w:rFonts w:ascii="Noto Sans" w:eastAsia="Noto Sans" w:hAnsi="Noto Sans" w:cs="Noto Sans"/>
                <w:sz w:val="16"/>
                <w:szCs w:val="16"/>
                <w:lang w:eastAsia="es-MX"/>
              </w:rPr>
            </w:pPr>
          </w:p>
          <w:p w14:paraId="61FCF6D0" w14:textId="77777777" w:rsidR="008633BD" w:rsidRDefault="008633BD" w:rsidP="00EC0D5D">
            <w:pPr>
              <w:jc w:val="center"/>
              <w:textAlignment w:val="baseline"/>
              <w:rPr>
                <w:rFonts w:ascii="Noto Sans" w:eastAsia="Noto Sans" w:hAnsi="Noto Sans" w:cs="Noto Sans"/>
                <w:sz w:val="16"/>
                <w:szCs w:val="16"/>
                <w:lang w:eastAsia="es-MX"/>
              </w:rPr>
            </w:pPr>
          </w:p>
          <w:p w14:paraId="40957263" w14:textId="77777777" w:rsidR="008633BD" w:rsidRPr="00424988"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L-V</w:t>
            </w:r>
          </w:p>
        </w:tc>
        <w:tc>
          <w:tcPr>
            <w:tcW w:w="1267" w:type="dxa"/>
            <w:tcBorders>
              <w:top w:val="nil"/>
              <w:left w:val="single" w:sz="6" w:space="0" w:color="000000" w:themeColor="text1"/>
              <w:bottom w:val="single" w:sz="6" w:space="0" w:color="000000" w:themeColor="text1"/>
              <w:right w:val="single" w:sz="6" w:space="0" w:color="000000" w:themeColor="text1"/>
            </w:tcBorders>
            <w:hideMark/>
          </w:tcPr>
          <w:p w14:paraId="40521E3A" w14:textId="77777777" w:rsidR="008633BD" w:rsidRDefault="008633BD" w:rsidP="00EC0D5D">
            <w:pPr>
              <w:jc w:val="center"/>
              <w:textAlignment w:val="baseline"/>
              <w:rPr>
                <w:rFonts w:ascii="Noto Sans" w:eastAsia="Noto Sans" w:hAnsi="Noto Sans" w:cs="Noto Sans"/>
                <w:sz w:val="16"/>
                <w:szCs w:val="16"/>
                <w:lang w:eastAsia="es-MX"/>
              </w:rPr>
            </w:pPr>
          </w:p>
          <w:p w14:paraId="295E5DE1" w14:textId="77777777" w:rsidR="008633BD" w:rsidRDefault="008633BD" w:rsidP="00EC0D5D">
            <w:pPr>
              <w:jc w:val="center"/>
              <w:textAlignment w:val="baseline"/>
              <w:rPr>
                <w:rFonts w:ascii="Noto Sans" w:eastAsia="Noto Sans" w:hAnsi="Noto Sans" w:cs="Noto Sans"/>
                <w:sz w:val="16"/>
                <w:szCs w:val="16"/>
                <w:lang w:eastAsia="es-MX"/>
              </w:rPr>
            </w:pPr>
          </w:p>
          <w:p w14:paraId="24444D2B" w14:textId="77777777" w:rsidR="008633BD" w:rsidRDefault="008633BD" w:rsidP="00EC0D5D">
            <w:pPr>
              <w:jc w:val="center"/>
              <w:textAlignment w:val="baseline"/>
              <w:rPr>
                <w:rFonts w:ascii="Noto Sans" w:eastAsia="Noto Sans" w:hAnsi="Noto Sans" w:cs="Noto Sans"/>
                <w:sz w:val="16"/>
                <w:szCs w:val="16"/>
                <w:lang w:eastAsia="es-MX"/>
              </w:rPr>
            </w:pPr>
          </w:p>
          <w:p w14:paraId="6B512896" w14:textId="77777777" w:rsidR="008633BD" w:rsidRDefault="008633BD" w:rsidP="00EC0D5D">
            <w:pPr>
              <w:jc w:val="center"/>
              <w:textAlignment w:val="baseline"/>
              <w:rPr>
                <w:rFonts w:ascii="Noto Sans" w:eastAsia="Noto Sans" w:hAnsi="Noto Sans" w:cs="Noto Sans"/>
                <w:sz w:val="16"/>
                <w:szCs w:val="16"/>
                <w:lang w:eastAsia="es-MX"/>
              </w:rPr>
            </w:pPr>
          </w:p>
          <w:p w14:paraId="238EE4A6" w14:textId="77777777" w:rsidR="008633BD" w:rsidRDefault="008633BD" w:rsidP="00EC0D5D">
            <w:pPr>
              <w:jc w:val="center"/>
              <w:textAlignment w:val="baseline"/>
              <w:rPr>
                <w:rFonts w:ascii="Noto Sans" w:eastAsia="Noto Sans" w:hAnsi="Noto Sans" w:cs="Noto Sans"/>
                <w:sz w:val="16"/>
                <w:szCs w:val="16"/>
                <w:lang w:eastAsia="es-MX"/>
              </w:rPr>
            </w:pPr>
          </w:p>
          <w:p w14:paraId="3BE68C59" w14:textId="77777777" w:rsidR="008633BD" w:rsidRDefault="008633BD" w:rsidP="00EC0D5D">
            <w:pPr>
              <w:jc w:val="center"/>
              <w:textAlignment w:val="baseline"/>
              <w:rPr>
                <w:rFonts w:ascii="Noto Sans" w:eastAsia="Noto Sans" w:hAnsi="Noto Sans" w:cs="Noto Sans"/>
                <w:sz w:val="16"/>
                <w:szCs w:val="16"/>
                <w:lang w:eastAsia="es-MX"/>
              </w:rPr>
            </w:pPr>
          </w:p>
          <w:p w14:paraId="16A2F638"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lastRenderedPageBreak/>
              <w:t>NACIONAL</w:t>
            </w:r>
            <w:r w:rsidRPr="00424988">
              <w:rPr>
                <w:rFonts w:ascii="Noto Sans" w:eastAsia="Noto Sans" w:hAnsi="Noto Sans" w:cs="Noto Sans"/>
                <w:sz w:val="16"/>
                <w:szCs w:val="16"/>
                <w:lang w:val="es-MX" w:eastAsia="es-MX"/>
              </w:rPr>
              <w:t>   </w:t>
            </w:r>
          </w:p>
        </w:tc>
        <w:tc>
          <w:tcPr>
            <w:tcW w:w="1541" w:type="dxa"/>
            <w:tcBorders>
              <w:top w:val="nil"/>
              <w:left w:val="nil"/>
              <w:bottom w:val="single" w:sz="6" w:space="0" w:color="000000" w:themeColor="text1"/>
              <w:right w:val="single" w:sz="6" w:space="0" w:color="000000" w:themeColor="text1"/>
            </w:tcBorders>
            <w:hideMark/>
          </w:tcPr>
          <w:p w14:paraId="04CC8B8D" w14:textId="77777777" w:rsidR="008633BD" w:rsidRDefault="008633BD" w:rsidP="00EC0D5D">
            <w:pPr>
              <w:jc w:val="center"/>
              <w:textAlignment w:val="baseline"/>
              <w:rPr>
                <w:rFonts w:ascii="Noto Sans" w:eastAsia="Noto Sans" w:hAnsi="Noto Sans" w:cs="Noto Sans"/>
                <w:sz w:val="16"/>
                <w:szCs w:val="16"/>
                <w:lang w:eastAsia="es-MX"/>
              </w:rPr>
            </w:pPr>
          </w:p>
          <w:p w14:paraId="36126575" w14:textId="77777777" w:rsidR="008633BD" w:rsidRDefault="008633BD" w:rsidP="00EC0D5D">
            <w:pPr>
              <w:jc w:val="center"/>
              <w:textAlignment w:val="baseline"/>
              <w:rPr>
                <w:rFonts w:ascii="Noto Sans" w:eastAsia="Noto Sans" w:hAnsi="Noto Sans" w:cs="Noto Sans"/>
                <w:sz w:val="16"/>
                <w:szCs w:val="16"/>
                <w:lang w:eastAsia="es-MX"/>
              </w:rPr>
            </w:pPr>
          </w:p>
          <w:p w14:paraId="7ACB0D0C" w14:textId="77777777" w:rsidR="008633BD" w:rsidRDefault="008633BD" w:rsidP="00EC0D5D">
            <w:pPr>
              <w:jc w:val="center"/>
              <w:textAlignment w:val="baseline"/>
              <w:rPr>
                <w:rFonts w:ascii="Noto Sans" w:eastAsia="Noto Sans" w:hAnsi="Noto Sans" w:cs="Noto Sans"/>
                <w:sz w:val="16"/>
                <w:szCs w:val="16"/>
                <w:lang w:eastAsia="es-MX"/>
              </w:rPr>
            </w:pPr>
          </w:p>
          <w:p w14:paraId="5AC07381" w14:textId="77777777" w:rsidR="008633BD" w:rsidRDefault="008633BD" w:rsidP="00EC0D5D">
            <w:pPr>
              <w:jc w:val="center"/>
              <w:textAlignment w:val="baseline"/>
              <w:rPr>
                <w:rFonts w:ascii="Noto Sans" w:eastAsia="Noto Sans" w:hAnsi="Noto Sans" w:cs="Noto Sans"/>
                <w:sz w:val="16"/>
                <w:szCs w:val="16"/>
                <w:lang w:eastAsia="es-MX"/>
              </w:rPr>
            </w:pPr>
          </w:p>
          <w:p w14:paraId="241BF64E" w14:textId="77777777" w:rsidR="008633BD" w:rsidRDefault="008633BD" w:rsidP="00EC0D5D">
            <w:pPr>
              <w:jc w:val="center"/>
              <w:textAlignment w:val="baseline"/>
              <w:rPr>
                <w:rFonts w:ascii="Noto Sans" w:eastAsia="Noto Sans" w:hAnsi="Noto Sans" w:cs="Noto Sans"/>
                <w:sz w:val="16"/>
                <w:szCs w:val="16"/>
                <w:lang w:eastAsia="es-MX"/>
              </w:rPr>
            </w:pPr>
          </w:p>
          <w:p w14:paraId="5FC4CB07" w14:textId="77777777" w:rsidR="008633BD" w:rsidRDefault="008633BD" w:rsidP="00EC0D5D">
            <w:pPr>
              <w:jc w:val="center"/>
              <w:textAlignment w:val="baseline"/>
              <w:rPr>
                <w:rFonts w:ascii="Noto Sans" w:eastAsia="Noto Sans" w:hAnsi="Noto Sans" w:cs="Noto Sans"/>
                <w:sz w:val="16"/>
                <w:szCs w:val="16"/>
                <w:lang w:eastAsia="es-MX"/>
              </w:rPr>
            </w:pPr>
          </w:p>
          <w:p w14:paraId="1BADAA54"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lastRenderedPageBreak/>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06C29BC"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A, B, C+ y C+</w:t>
            </w:r>
            <w:r w:rsidRPr="00424988">
              <w:rPr>
                <w:rFonts w:ascii="Noto Sans" w:eastAsia="Noto Sans" w:hAnsi="Noto Sans" w:cs="Noto Sans"/>
                <w:sz w:val="16"/>
                <w:szCs w:val="16"/>
                <w:lang w:val="es-MX" w:eastAsia="es-MX"/>
              </w:rPr>
              <w:t> </w:t>
            </w:r>
          </w:p>
        </w:tc>
        <w:tc>
          <w:tcPr>
            <w:tcW w:w="984" w:type="dxa"/>
            <w:tcBorders>
              <w:top w:val="nil"/>
              <w:left w:val="nil"/>
              <w:bottom w:val="single" w:sz="6" w:space="0" w:color="000000" w:themeColor="text1"/>
              <w:right w:val="single" w:sz="6" w:space="0" w:color="000000" w:themeColor="text1"/>
            </w:tcBorders>
            <w:hideMark/>
          </w:tcPr>
          <w:p w14:paraId="008A0D9B" w14:textId="77777777" w:rsidR="008633BD" w:rsidRDefault="008633BD" w:rsidP="00EC0D5D">
            <w:pPr>
              <w:jc w:val="center"/>
              <w:rPr>
                <w:rFonts w:ascii="Noto Sans" w:hAnsi="Noto Sans" w:cs="Noto Sans"/>
                <w:sz w:val="16"/>
                <w:szCs w:val="16"/>
              </w:rPr>
            </w:pPr>
          </w:p>
          <w:p w14:paraId="4B38B3F9" w14:textId="77777777" w:rsidR="008633BD" w:rsidRDefault="008633BD" w:rsidP="00EC0D5D">
            <w:pPr>
              <w:jc w:val="center"/>
              <w:rPr>
                <w:rFonts w:ascii="Noto Sans" w:hAnsi="Noto Sans" w:cs="Noto Sans"/>
                <w:sz w:val="16"/>
                <w:szCs w:val="16"/>
              </w:rPr>
            </w:pPr>
          </w:p>
          <w:p w14:paraId="595D27EE" w14:textId="77777777" w:rsidR="008633BD" w:rsidRDefault="008633BD" w:rsidP="00EC0D5D">
            <w:pPr>
              <w:jc w:val="center"/>
              <w:rPr>
                <w:rFonts w:ascii="Noto Sans" w:hAnsi="Noto Sans" w:cs="Noto Sans"/>
                <w:sz w:val="16"/>
                <w:szCs w:val="16"/>
              </w:rPr>
            </w:pPr>
          </w:p>
          <w:p w14:paraId="65D1BDE9" w14:textId="77777777" w:rsidR="008633BD" w:rsidRDefault="008633BD" w:rsidP="00EC0D5D">
            <w:pPr>
              <w:jc w:val="center"/>
              <w:rPr>
                <w:rFonts w:ascii="Noto Sans" w:hAnsi="Noto Sans" w:cs="Noto Sans"/>
                <w:sz w:val="16"/>
                <w:szCs w:val="16"/>
              </w:rPr>
            </w:pPr>
          </w:p>
          <w:p w14:paraId="3A6F756D" w14:textId="77777777" w:rsidR="008633BD" w:rsidRDefault="008633BD" w:rsidP="00EC0D5D">
            <w:pPr>
              <w:jc w:val="center"/>
              <w:rPr>
                <w:rFonts w:ascii="Noto Sans" w:hAnsi="Noto Sans" w:cs="Noto Sans"/>
                <w:sz w:val="16"/>
                <w:szCs w:val="16"/>
              </w:rPr>
            </w:pPr>
          </w:p>
          <w:p w14:paraId="60F8B202" w14:textId="77777777" w:rsidR="008633BD" w:rsidRDefault="008633BD" w:rsidP="00EC0D5D">
            <w:pPr>
              <w:jc w:val="center"/>
              <w:rPr>
                <w:rFonts w:ascii="Noto Sans" w:hAnsi="Noto Sans" w:cs="Noto Sans"/>
                <w:sz w:val="16"/>
                <w:szCs w:val="16"/>
              </w:rPr>
            </w:pPr>
          </w:p>
          <w:p w14:paraId="3FD1E7A5"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lastRenderedPageBreak/>
              <w:t>Spot 30”</w:t>
            </w:r>
          </w:p>
        </w:tc>
        <w:tc>
          <w:tcPr>
            <w:tcW w:w="843" w:type="dxa"/>
            <w:tcBorders>
              <w:top w:val="nil"/>
              <w:left w:val="nil"/>
              <w:bottom w:val="single" w:sz="6" w:space="0" w:color="000000" w:themeColor="text1"/>
              <w:right w:val="single" w:sz="6" w:space="0" w:color="000000" w:themeColor="text1"/>
            </w:tcBorders>
            <w:hideMark/>
          </w:tcPr>
          <w:p w14:paraId="72B07483" w14:textId="77777777" w:rsidR="008633BD" w:rsidRDefault="008633BD" w:rsidP="00EC0D5D">
            <w:pPr>
              <w:jc w:val="center"/>
              <w:textAlignment w:val="baseline"/>
              <w:rPr>
                <w:rFonts w:ascii="Noto Sans" w:eastAsia="Noto Sans" w:hAnsi="Noto Sans" w:cs="Noto Sans"/>
                <w:sz w:val="16"/>
                <w:szCs w:val="16"/>
                <w:lang w:eastAsia="es-MX"/>
              </w:rPr>
            </w:pPr>
          </w:p>
          <w:p w14:paraId="7672C20B" w14:textId="77777777" w:rsidR="008633BD" w:rsidRDefault="008633BD" w:rsidP="00EC0D5D">
            <w:pPr>
              <w:jc w:val="center"/>
              <w:textAlignment w:val="baseline"/>
              <w:rPr>
                <w:rFonts w:ascii="Noto Sans" w:eastAsia="Noto Sans" w:hAnsi="Noto Sans" w:cs="Noto Sans"/>
                <w:sz w:val="16"/>
                <w:szCs w:val="16"/>
                <w:lang w:eastAsia="es-MX"/>
              </w:rPr>
            </w:pPr>
          </w:p>
          <w:p w14:paraId="2B8B14F6" w14:textId="77777777" w:rsidR="008633BD" w:rsidRDefault="008633BD" w:rsidP="00EC0D5D">
            <w:pPr>
              <w:jc w:val="center"/>
              <w:textAlignment w:val="baseline"/>
              <w:rPr>
                <w:rFonts w:ascii="Noto Sans" w:eastAsia="Noto Sans" w:hAnsi="Noto Sans" w:cs="Noto Sans"/>
                <w:sz w:val="16"/>
                <w:szCs w:val="16"/>
                <w:lang w:eastAsia="es-MX"/>
              </w:rPr>
            </w:pPr>
          </w:p>
          <w:p w14:paraId="11AFE9AD" w14:textId="77777777" w:rsidR="008633BD" w:rsidRDefault="008633BD" w:rsidP="00EC0D5D">
            <w:pPr>
              <w:jc w:val="center"/>
              <w:textAlignment w:val="baseline"/>
              <w:rPr>
                <w:rFonts w:ascii="Noto Sans" w:eastAsia="Noto Sans" w:hAnsi="Noto Sans" w:cs="Noto Sans"/>
                <w:sz w:val="16"/>
                <w:szCs w:val="16"/>
                <w:lang w:eastAsia="es-MX"/>
              </w:rPr>
            </w:pPr>
          </w:p>
          <w:p w14:paraId="24A45031" w14:textId="77777777" w:rsidR="008633BD" w:rsidRDefault="008633BD" w:rsidP="00EC0D5D">
            <w:pPr>
              <w:jc w:val="center"/>
              <w:textAlignment w:val="baseline"/>
              <w:rPr>
                <w:rFonts w:ascii="Noto Sans" w:eastAsia="Noto Sans" w:hAnsi="Noto Sans" w:cs="Noto Sans"/>
                <w:sz w:val="16"/>
                <w:szCs w:val="16"/>
                <w:lang w:eastAsia="es-MX"/>
              </w:rPr>
            </w:pPr>
          </w:p>
          <w:p w14:paraId="4EA52012" w14:textId="77777777" w:rsidR="008633BD" w:rsidRDefault="008633BD" w:rsidP="00EC0D5D">
            <w:pPr>
              <w:jc w:val="center"/>
              <w:textAlignment w:val="baseline"/>
              <w:rPr>
                <w:rFonts w:ascii="Noto Sans" w:eastAsia="Noto Sans" w:hAnsi="Noto Sans" w:cs="Noto Sans"/>
                <w:sz w:val="16"/>
                <w:szCs w:val="16"/>
                <w:lang w:eastAsia="es-MX"/>
              </w:rPr>
            </w:pPr>
          </w:p>
          <w:p w14:paraId="2FCC3C3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lastRenderedPageBreak/>
              <w:t>4</w:t>
            </w:r>
          </w:p>
        </w:tc>
        <w:tc>
          <w:tcPr>
            <w:tcW w:w="1686" w:type="dxa"/>
            <w:vMerge/>
            <w:tcBorders>
              <w:left w:val="nil"/>
              <w:right w:val="single" w:sz="6" w:space="0" w:color="000000" w:themeColor="text1"/>
            </w:tcBorders>
          </w:tcPr>
          <w:p w14:paraId="492DDB9F" w14:textId="77777777" w:rsidR="008633BD" w:rsidRPr="00424988" w:rsidRDefault="008633BD" w:rsidP="00EC0D5D">
            <w:pPr>
              <w:jc w:val="center"/>
              <w:textAlignment w:val="baseline"/>
              <w:rPr>
                <w:rFonts w:ascii="Noto Sans" w:eastAsia="Noto Sans" w:hAnsi="Noto Sans" w:cs="Noto Sans"/>
                <w:sz w:val="16"/>
                <w:szCs w:val="16"/>
                <w:lang w:val="es-MX" w:eastAsia="es-MX"/>
              </w:rPr>
            </w:pPr>
          </w:p>
        </w:tc>
      </w:tr>
    </w:tbl>
    <w:p w14:paraId="1FAEFC48" w14:textId="77777777" w:rsidR="008633BD" w:rsidRPr="008F6DE0" w:rsidRDefault="008633BD" w:rsidP="008633BD">
      <w:pPr>
        <w:ind w:left="840"/>
        <w:jc w:val="both"/>
        <w:textAlignment w:val="baseline"/>
        <w:rPr>
          <w:rFonts w:ascii="Noto Sans" w:eastAsia="Noto Sans" w:hAnsi="Noto Sans" w:cs="Noto Sans"/>
          <w:sz w:val="20"/>
          <w:szCs w:val="20"/>
          <w:lang w:val="es-MX" w:eastAsia="es-MX"/>
        </w:rPr>
      </w:pPr>
    </w:p>
    <w:p w14:paraId="171113D3" w14:textId="77777777" w:rsidR="008633BD" w:rsidRDefault="008633BD" w:rsidP="008633BD">
      <w:pPr>
        <w:rPr>
          <w:rFonts w:ascii="Noto Sans" w:eastAsia="Noto Sans" w:hAnsi="Noto Sans" w:cs="Noto Sans"/>
          <w:sz w:val="16"/>
          <w:szCs w:val="16"/>
          <w:lang w:eastAsia="es-MX"/>
        </w:rPr>
      </w:pPr>
    </w:p>
    <w:p w14:paraId="39DA2637" w14:textId="77777777" w:rsidR="0064319D" w:rsidRDefault="0064319D" w:rsidP="008633BD">
      <w:pPr>
        <w:rPr>
          <w:rFonts w:ascii="Noto Sans" w:eastAsia="Noto Sans" w:hAnsi="Noto Sans" w:cs="Noto Sans"/>
          <w:sz w:val="16"/>
          <w:szCs w:val="16"/>
          <w:lang w:eastAsia="es-MX"/>
        </w:rPr>
      </w:pPr>
    </w:p>
    <w:p w14:paraId="05324BF0" w14:textId="77777777" w:rsidR="008633BD" w:rsidRPr="00424988" w:rsidRDefault="008633BD" w:rsidP="008633BD">
      <w:pPr>
        <w:jc w:val="center"/>
        <w:rPr>
          <w:rFonts w:ascii="Noto Sans" w:eastAsia="Noto Sans" w:hAnsi="Noto Sans" w:cs="Noto Sans"/>
          <w:sz w:val="16"/>
          <w:szCs w:val="16"/>
          <w:lang w:eastAsia="es-MX"/>
        </w:rPr>
      </w:pPr>
    </w:p>
    <w:p w14:paraId="7597F832" w14:textId="77777777" w:rsidR="008633BD" w:rsidRPr="008F6DE0" w:rsidRDefault="008633BD" w:rsidP="008633BD">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 xml:space="preserve">    PARTIDA 3. ALCANCE </w:t>
      </w:r>
      <w:r>
        <w:rPr>
          <w:rFonts w:ascii="Noto Sans" w:eastAsia="Noto Sans" w:hAnsi="Noto Sans" w:cs="Noto Sans"/>
          <w:sz w:val="20"/>
          <w:szCs w:val="20"/>
          <w:lang w:eastAsia="es-MX"/>
        </w:rPr>
        <w:t>38,000,000</w:t>
      </w:r>
      <w:r w:rsidRPr="008F6DE0">
        <w:rPr>
          <w:rFonts w:ascii="Noto Sans" w:eastAsia="Noto Sans" w:hAnsi="Noto Sans" w:cs="Noto Sans"/>
          <w:sz w:val="20"/>
          <w:szCs w:val="20"/>
          <w:lang w:eastAsia="es-MX"/>
        </w:rPr>
        <w:t xml:space="preserve"> DE PERSONAS</w:t>
      </w:r>
    </w:p>
    <w:p w14:paraId="62199757" w14:textId="77777777" w:rsidR="008633BD" w:rsidRPr="008F6DE0" w:rsidRDefault="008633BD" w:rsidP="008633BD">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ab/>
      </w:r>
      <w:r w:rsidRPr="008F6DE0">
        <w:rPr>
          <w:rFonts w:ascii="Noto Sans" w:eastAsia="Noto Sans" w:hAnsi="Noto Sans" w:cs="Noto Sans"/>
          <w:sz w:val="20"/>
          <w:szCs w:val="20"/>
          <w:lang w:eastAsia="es-MX"/>
        </w:rPr>
        <w:tab/>
        <w:t>VERSIÓN 1</w:t>
      </w:r>
    </w:p>
    <w:p w14:paraId="0ACFC425" w14:textId="77777777" w:rsidR="008633BD" w:rsidRDefault="008633BD" w:rsidP="008633BD">
      <w:pPr>
        <w:ind w:left="-180"/>
        <w:rPr>
          <w:rFonts w:ascii="Noto Sans" w:eastAsia="Noto Sans" w:hAnsi="Noto Sans" w:cs="Noto Sans"/>
          <w:sz w:val="16"/>
          <w:szCs w:val="16"/>
          <w:lang w:eastAsia="es-MX"/>
        </w:rPr>
      </w:pPr>
    </w:p>
    <w:tbl>
      <w:tblPr>
        <w:tblW w:w="1105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
        <w:gridCol w:w="891"/>
        <w:gridCol w:w="844"/>
        <w:gridCol w:w="1275"/>
        <w:gridCol w:w="851"/>
        <w:gridCol w:w="1276"/>
        <w:gridCol w:w="1559"/>
        <w:gridCol w:w="992"/>
        <w:gridCol w:w="851"/>
        <w:gridCol w:w="1701"/>
      </w:tblGrid>
      <w:tr w:rsidR="008633BD" w:rsidRPr="00424988" w14:paraId="2DA05201" w14:textId="77777777" w:rsidTr="00EC0D5D">
        <w:trPr>
          <w:trHeight w:val="300"/>
          <w:jc w:val="center"/>
        </w:trPr>
        <w:tc>
          <w:tcPr>
            <w:tcW w:w="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A46341"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080AE13"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8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3A2D33D" w14:textId="77777777" w:rsidR="008633BD" w:rsidRPr="00B12222" w:rsidRDefault="008633BD" w:rsidP="00EC0D5D">
            <w:pPr>
              <w:jc w:val="center"/>
              <w:textAlignment w:val="baseline"/>
              <w:rPr>
                <w:rFonts w:ascii="Noto Sans" w:eastAsia="Noto Sans" w:hAnsi="Noto Sans" w:cs="Noto Sans"/>
                <w:b/>
                <w:bCs/>
                <w:sz w:val="16"/>
                <w:szCs w:val="16"/>
                <w:lang w:val="es-MX" w:eastAsia="es-MX"/>
              </w:rPr>
            </w:pPr>
            <w:r w:rsidRPr="00B12222">
              <w:rPr>
                <w:rFonts w:ascii="Noto Sans" w:eastAsia="Noto Sans" w:hAnsi="Noto Sans" w:cs="Noto Sans"/>
                <w:b/>
                <w:bCs/>
                <w:sz w:val="16"/>
                <w:szCs w:val="16"/>
                <w:lang w:eastAsia="es-MX"/>
              </w:rPr>
              <w:t>CANAL</w:t>
            </w:r>
          </w:p>
        </w:tc>
        <w:tc>
          <w:tcPr>
            <w:tcW w:w="127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88E97D0" w14:textId="77777777" w:rsidR="008633BD" w:rsidRPr="00424988" w:rsidRDefault="008633BD"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851" w:type="dxa"/>
            <w:tcBorders>
              <w:top w:val="outset" w:sz="6" w:space="0" w:color="auto"/>
              <w:bottom w:val="outset" w:sz="6" w:space="0" w:color="auto"/>
              <w:right w:val="outset" w:sz="6" w:space="0" w:color="auto"/>
            </w:tcBorders>
            <w:shd w:val="pct10" w:color="auto" w:fill="auto"/>
          </w:tcPr>
          <w:p w14:paraId="5162D96F" w14:textId="77777777" w:rsidR="008633BD" w:rsidRDefault="008633BD" w:rsidP="00EC0D5D">
            <w:pPr>
              <w:ind w:left="-15"/>
              <w:jc w:val="center"/>
              <w:textAlignment w:val="baseline"/>
              <w:rPr>
                <w:rFonts w:ascii="Noto Sans" w:eastAsia="Noto Sans" w:hAnsi="Noto Sans" w:cs="Noto Sans"/>
                <w:b/>
                <w:bCs/>
                <w:sz w:val="16"/>
                <w:szCs w:val="16"/>
                <w:lang w:eastAsia="es-MX"/>
              </w:rPr>
            </w:pPr>
          </w:p>
          <w:p w14:paraId="583C4D1E" w14:textId="77777777" w:rsidR="008633BD" w:rsidRPr="00424988" w:rsidRDefault="008633BD" w:rsidP="00EC0D5D">
            <w:pPr>
              <w:ind w:left="-1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DÍAS</w:t>
            </w:r>
          </w:p>
        </w:tc>
        <w:tc>
          <w:tcPr>
            <w:tcW w:w="1276" w:type="dxa"/>
            <w:tcBorders>
              <w:top w:val="single" w:sz="6" w:space="0" w:color="000000" w:themeColor="text1"/>
              <w:left w:val="outset" w:sz="6" w:space="0" w:color="auto"/>
              <w:bottom w:val="single" w:sz="6" w:space="0" w:color="000000" w:themeColor="text1"/>
              <w:right w:val="single" w:sz="6" w:space="0" w:color="000000" w:themeColor="text1"/>
            </w:tcBorders>
            <w:shd w:val="clear" w:color="auto" w:fill="D9D9D9" w:themeFill="background1" w:themeFillShade="D9"/>
            <w:hideMark/>
          </w:tcPr>
          <w:p w14:paraId="1C6750EA" w14:textId="77777777" w:rsidR="008633BD" w:rsidRPr="00424988" w:rsidRDefault="008633BD"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55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297F2C1"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A48B678"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28D0A10"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70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7C7D3F0" w14:textId="77777777" w:rsidR="008633BD" w:rsidRPr="00424988" w:rsidRDefault="008633BD"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781A8D01"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8633BD" w:rsidRPr="00424988" w14:paraId="19CD613D" w14:textId="77777777" w:rsidTr="00EC0D5D">
        <w:trPr>
          <w:trHeight w:val="300"/>
          <w:jc w:val="center"/>
        </w:trPr>
        <w:tc>
          <w:tcPr>
            <w:tcW w:w="817" w:type="dxa"/>
            <w:tcBorders>
              <w:top w:val="nil"/>
              <w:left w:val="single" w:sz="6" w:space="0" w:color="000000" w:themeColor="text1"/>
              <w:bottom w:val="single" w:sz="6" w:space="0" w:color="000000" w:themeColor="text1"/>
              <w:right w:val="single" w:sz="6" w:space="0" w:color="000000" w:themeColor="text1"/>
            </w:tcBorders>
            <w:hideMark/>
          </w:tcPr>
          <w:p w14:paraId="7A76C6E7" w14:textId="77777777" w:rsidR="008633BD" w:rsidRDefault="008633BD" w:rsidP="00EC0D5D">
            <w:pPr>
              <w:jc w:val="center"/>
              <w:textAlignment w:val="baseline"/>
              <w:rPr>
                <w:rFonts w:ascii="Noto Sans" w:eastAsia="Noto Sans" w:hAnsi="Noto Sans" w:cs="Noto Sans"/>
                <w:sz w:val="16"/>
                <w:szCs w:val="16"/>
                <w:lang w:eastAsia="es-MX"/>
              </w:rPr>
            </w:pPr>
          </w:p>
          <w:p w14:paraId="39B98441" w14:textId="77777777" w:rsidR="008633BD" w:rsidRDefault="008633BD" w:rsidP="00EC0D5D">
            <w:pPr>
              <w:jc w:val="center"/>
              <w:textAlignment w:val="baseline"/>
              <w:rPr>
                <w:rFonts w:ascii="Noto Sans" w:eastAsia="Noto Sans" w:hAnsi="Noto Sans" w:cs="Noto Sans"/>
                <w:sz w:val="16"/>
                <w:szCs w:val="16"/>
                <w:lang w:eastAsia="es-MX"/>
              </w:rPr>
            </w:pPr>
          </w:p>
          <w:p w14:paraId="1D1380AA"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TVNAL</w:t>
            </w:r>
            <w:r w:rsidRPr="00424988">
              <w:rPr>
                <w:rFonts w:ascii="Noto Sans" w:eastAsia="Noto Sans" w:hAnsi="Noto Sans" w:cs="Noto Sans"/>
                <w:sz w:val="16"/>
                <w:szCs w:val="16"/>
                <w:lang w:val="es-MX" w:eastAsia="es-MX"/>
              </w:rPr>
              <w:t> </w:t>
            </w:r>
          </w:p>
          <w:p w14:paraId="103BC57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CANAL 11</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60121EB2" w14:textId="77777777" w:rsidR="008633BD" w:rsidRDefault="008633BD" w:rsidP="00EC0D5D">
            <w:pPr>
              <w:jc w:val="center"/>
              <w:textAlignment w:val="baseline"/>
              <w:rPr>
                <w:rFonts w:ascii="Noto Sans" w:eastAsia="Noto Sans" w:hAnsi="Noto Sans" w:cs="Noto Sans"/>
                <w:sz w:val="16"/>
                <w:szCs w:val="16"/>
                <w:lang w:eastAsia="es-MX"/>
              </w:rPr>
            </w:pPr>
          </w:p>
          <w:p w14:paraId="323077AB" w14:textId="77777777" w:rsidR="008633BD" w:rsidRDefault="008633BD" w:rsidP="00EC0D5D">
            <w:pPr>
              <w:jc w:val="center"/>
              <w:textAlignment w:val="baseline"/>
              <w:rPr>
                <w:rFonts w:ascii="Noto Sans" w:eastAsia="Noto Sans" w:hAnsi="Noto Sans" w:cs="Noto Sans"/>
                <w:sz w:val="16"/>
                <w:szCs w:val="16"/>
                <w:lang w:eastAsia="es-MX"/>
              </w:rPr>
            </w:pPr>
          </w:p>
          <w:p w14:paraId="086BAF45"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XEIPN</w:t>
            </w:r>
            <w:r w:rsidRPr="00424988">
              <w:rPr>
                <w:rFonts w:ascii="Noto Sans" w:eastAsia="Noto Sans" w:hAnsi="Noto Sans" w:cs="Noto Sans"/>
                <w:sz w:val="16"/>
                <w:szCs w:val="16"/>
                <w:lang w:val="es-MX" w:eastAsia="es-MX"/>
              </w:rPr>
              <w:t> </w:t>
            </w:r>
          </w:p>
        </w:tc>
        <w:tc>
          <w:tcPr>
            <w:tcW w:w="844" w:type="dxa"/>
            <w:tcBorders>
              <w:top w:val="nil"/>
              <w:left w:val="nil"/>
              <w:bottom w:val="single" w:sz="6" w:space="0" w:color="000000" w:themeColor="text1"/>
              <w:right w:val="single" w:sz="6" w:space="0" w:color="000000" w:themeColor="text1"/>
            </w:tcBorders>
            <w:hideMark/>
          </w:tcPr>
          <w:p w14:paraId="262F9CDF" w14:textId="77777777" w:rsidR="008633BD" w:rsidRDefault="008633BD" w:rsidP="00EC0D5D">
            <w:pPr>
              <w:jc w:val="center"/>
              <w:textAlignment w:val="baseline"/>
              <w:rPr>
                <w:rFonts w:ascii="Noto Sans" w:eastAsia="Noto Sans" w:hAnsi="Noto Sans" w:cs="Noto Sans"/>
                <w:sz w:val="16"/>
                <w:szCs w:val="16"/>
                <w:lang w:eastAsia="es-MX"/>
              </w:rPr>
            </w:pPr>
          </w:p>
          <w:p w14:paraId="0BA1D056" w14:textId="77777777" w:rsidR="008633BD" w:rsidRDefault="008633BD" w:rsidP="00EC0D5D">
            <w:pPr>
              <w:jc w:val="center"/>
              <w:textAlignment w:val="baseline"/>
              <w:rPr>
                <w:rFonts w:ascii="Noto Sans" w:eastAsia="Noto Sans" w:hAnsi="Noto Sans" w:cs="Noto Sans"/>
                <w:sz w:val="16"/>
                <w:szCs w:val="16"/>
                <w:lang w:eastAsia="es-MX"/>
              </w:rPr>
            </w:pPr>
          </w:p>
          <w:p w14:paraId="59C224FE"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12157E" w14:textId="77777777" w:rsidR="008633BD" w:rsidRDefault="008633BD" w:rsidP="00EC0D5D">
            <w:pPr>
              <w:jc w:val="center"/>
              <w:textAlignment w:val="baseline"/>
              <w:rPr>
                <w:rFonts w:ascii="Noto Sans" w:eastAsia="Noto Sans" w:hAnsi="Noto Sans" w:cs="Noto Sans"/>
                <w:sz w:val="16"/>
                <w:szCs w:val="16"/>
                <w:lang w:eastAsia="es-MX"/>
              </w:rPr>
            </w:pPr>
          </w:p>
          <w:p w14:paraId="38CF47DC" w14:textId="77777777" w:rsidR="008633BD" w:rsidRDefault="008633BD" w:rsidP="00EC0D5D">
            <w:pPr>
              <w:jc w:val="center"/>
              <w:textAlignment w:val="baseline"/>
              <w:rPr>
                <w:rFonts w:ascii="Noto Sans" w:eastAsia="Noto Sans" w:hAnsi="Noto Sans" w:cs="Noto Sans"/>
                <w:sz w:val="16"/>
                <w:szCs w:val="16"/>
                <w:lang w:eastAsia="es-MX"/>
              </w:rPr>
            </w:pPr>
          </w:p>
          <w:p w14:paraId="0304888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 xml:space="preserve">12:00 </w:t>
            </w:r>
            <w:r w:rsidRPr="00424988">
              <w:rPr>
                <w:rFonts w:ascii="Noto Sans" w:eastAsia="Noto Sans" w:hAnsi="Noto Sans" w:cs="Noto Sans"/>
                <w:sz w:val="16"/>
                <w:szCs w:val="16"/>
                <w:lang w:eastAsia="es-MX"/>
              </w:rPr>
              <w:t xml:space="preserve">A </w:t>
            </w:r>
            <w:r>
              <w:rPr>
                <w:rFonts w:ascii="Noto Sans" w:eastAsia="Noto Sans" w:hAnsi="Noto Sans" w:cs="Noto Sans"/>
                <w:sz w:val="16"/>
                <w:szCs w:val="16"/>
                <w:lang w:eastAsia="es-MX"/>
              </w:rPr>
              <w:t>18:59</w:t>
            </w:r>
          </w:p>
        </w:tc>
        <w:tc>
          <w:tcPr>
            <w:tcW w:w="851" w:type="dxa"/>
            <w:tcBorders>
              <w:top w:val="outset" w:sz="6" w:space="0" w:color="auto"/>
              <w:bottom w:val="outset" w:sz="6" w:space="0" w:color="auto"/>
            </w:tcBorders>
          </w:tcPr>
          <w:p w14:paraId="5FF6996E" w14:textId="77777777" w:rsidR="008633BD" w:rsidRDefault="008633BD" w:rsidP="00EC0D5D">
            <w:pPr>
              <w:jc w:val="center"/>
              <w:textAlignment w:val="baseline"/>
              <w:rPr>
                <w:rFonts w:ascii="Noto Sans" w:eastAsia="Noto Sans" w:hAnsi="Noto Sans" w:cs="Noto Sans"/>
                <w:sz w:val="16"/>
                <w:szCs w:val="16"/>
                <w:lang w:eastAsia="es-MX"/>
              </w:rPr>
            </w:pPr>
          </w:p>
          <w:p w14:paraId="1268EA81" w14:textId="77777777" w:rsidR="008633BD" w:rsidRDefault="008633BD" w:rsidP="00EC0D5D">
            <w:pPr>
              <w:jc w:val="center"/>
              <w:textAlignment w:val="baseline"/>
              <w:rPr>
                <w:rFonts w:ascii="Noto Sans" w:eastAsia="Noto Sans" w:hAnsi="Noto Sans" w:cs="Noto Sans"/>
                <w:sz w:val="16"/>
                <w:szCs w:val="16"/>
                <w:lang w:eastAsia="es-MX"/>
              </w:rPr>
            </w:pPr>
          </w:p>
          <w:p w14:paraId="5DF923AA"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L-V</w:t>
            </w:r>
          </w:p>
        </w:tc>
        <w:tc>
          <w:tcPr>
            <w:tcW w:w="1276" w:type="dxa"/>
            <w:tcBorders>
              <w:top w:val="nil"/>
              <w:left w:val="single" w:sz="6" w:space="0" w:color="000000" w:themeColor="text1"/>
              <w:bottom w:val="single" w:sz="6" w:space="0" w:color="000000" w:themeColor="text1"/>
              <w:right w:val="single" w:sz="6" w:space="0" w:color="000000" w:themeColor="text1"/>
            </w:tcBorders>
            <w:hideMark/>
          </w:tcPr>
          <w:p w14:paraId="39DA1191" w14:textId="77777777" w:rsidR="008633BD" w:rsidRDefault="008633BD" w:rsidP="00EC0D5D">
            <w:pPr>
              <w:jc w:val="center"/>
              <w:textAlignment w:val="baseline"/>
              <w:rPr>
                <w:rFonts w:ascii="Noto Sans" w:eastAsia="Noto Sans" w:hAnsi="Noto Sans" w:cs="Noto Sans"/>
                <w:sz w:val="16"/>
                <w:szCs w:val="16"/>
                <w:lang w:eastAsia="es-MX"/>
              </w:rPr>
            </w:pPr>
          </w:p>
          <w:p w14:paraId="7DE0B539" w14:textId="77777777" w:rsidR="008633BD" w:rsidRDefault="008633BD" w:rsidP="00EC0D5D">
            <w:pPr>
              <w:jc w:val="center"/>
              <w:textAlignment w:val="baseline"/>
              <w:rPr>
                <w:rFonts w:ascii="Noto Sans" w:eastAsia="Noto Sans" w:hAnsi="Noto Sans" w:cs="Noto Sans"/>
                <w:sz w:val="16"/>
                <w:szCs w:val="16"/>
                <w:lang w:eastAsia="es-MX"/>
              </w:rPr>
            </w:pPr>
          </w:p>
          <w:p w14:paraId="30954BD6"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559" w:type="dxa"/>
            <w:tcBorders>
              <w:top w:val="nil"/>
              <w:left w:val="nil"/>
              <w:bottom w:val="single" w:sz="6" w:space="0" w:color="000000" w:themeColor="text1"/>
              <w:right w:val="single" w:sz="6" w:space="0" w:color="000000" w:themeColor="text1"/>
            </w:tcBorders>
            <w:hideMark/>
          </w:tcPr>
          <w:p w14:paraId="6A8B1B98" w14:textId="77777777" w:rsidR="008633BD" w:rsidRDefault="008633BD" w:rsidP="00EC0D5D">
            <w:pPr>
              <w:jc w:val="center"/>
              <w:textAlignment w:val="baseline"/>
              <w:rPr>
                <w:rFonts w:ascii="Noto Sans" w:eastAsia="Noto Sans" w:hAnsi="Noto Sans" w:cs="Noto Sans"/>
                <w:sz w:val="16"/>
                <w:szCs w:val="16"/>
                <w:lang w:eastAsia="es-MX"/>
              </w:rPr>
            </w:pPr>
          </w:p>
          <w:p w14:paraId="75AE81AA" w14:textId="77777777" w:rsidR="008633BD" w:rsidRDefault="008633BD" w:rsidP="00EC0D5D">
            <w:pPr>
              <w:jc w:val="center"/>
              <w:textAlignment w:val="baseline"/>
              <w:rPr>
                <w:rFonts w:ascii="Noto Sans" w:eastAsia="Noto Sans" w:hAnsi="Noto Sans" w:cs="Noto Sans"/>
                <w:sz w:val="16"/>
                <w:szCs w:val="16"/>
                <w:lang w:eastAsia="es-MX"/>
              </w:rPr>
            </w:pPr>
          </w:p>
          <w:p w14:paraId="42B142BB"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559D00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 Y C+</w:t>
            </w:r>
          </w:p>
        </w:tc>
        <w:tc>
          <w:tcPr>
            <w:tcW w:w="992" w:type="dxa"/>
            <w:tcBorders>
              <w:top w:val="nil"/>
              <w:left w:val="nil"/>
              <w:bottom w:val="single" w:sz="6" w:space="0" w:color="000000" w:themeColor="text1"/>
              <w:right w:val="single" w:sz="6" w:space="0" w:color="000000" w:themeColor="text1"/>
            </w:tcBorders>
            <w:hideMark/>
          </w:tcPr>
          <w:p w14:paraId="018EA36B" w14:textId="77777777" w:rsidR="008633BD" w:rsidRDefault="008633BD" w:rsidP="00EC0D5D">
            <w:pPr>
              <w:spacing w:line="259" w:lineRule="auto"/>
              <w:jc w:val="center"/>
              <w:rPr>
                <w:rFonts w:ascii="Noto Sans" w:hAnsi="Noto Sans" w:cs="Noto Sans"/>
                <w:sz w:val="16"/>
                <w:szCs w:val="16"/>
              </w:rPr>
            </w:pPr>
          </w:p>
          <w:p w14:paraId="581FF18C" w14:textId="77777777" w:rsidR="008633BD" w:rsidRDefault="008633BD" w:rsidP="00EC0D5D">
            <w:pPr>
              <w:spacing w:line="259" w:lineRule="auto"/>
              <w:jc w:val="center"/>
              <w:rPr>
                <w:rFonts w:ascii="Noto Sans" w:hAnsi="Noto Sans" w:cs="Noto Sans"/>
                <w:sz w:val="16"/>
                <w:szCs w:val="16"/>
              </w:rPr>
            </w:pPr>
          </w:p>
          <w:p w14:paraId="5C82721C" w14:textId="77777777" w:rsidR="008633BD" w:rsidRPr="00424988" w:rsidRDefault="008633BD"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51" w:type="dxa"/>
            <w:tcBorders>
              <w:top w:val="nil"/>
              <w:left w:val="nil"/>
              <w:bottom w:val="single" w:sz="6" w:space="0" w:color="000000" w:themeColor="text1"/>
              <w:right w:val="single" w:sz="6" w:space="0" w:color="000000" w:themeColor="text1"/>
            </w:tcBorders>
            <w:hideMark/>
          </w:tcPr>
          <w:p w14:paraId="136070D8" w14:textId="77777777" w:rsidR="008633BD" w:rsidRDefault="008633BD" w:rsidP="00EC0D5D">
            <w:pPr>
              <w:jc w:val="center"/>
              <w:textAlignment w:val="baseline"/>
              <w:rPr>
                <w:rFonts w:ascii="Noto Sans" w:eastAsia="Noto Sans" w:hAnsi="Noto Sans" w:cs="Noto Sans"/>
                <w:sz w:val="16"/>
                <w:szCs w:val="16"/>
                <w:lang w:eastAsia="es-MX"/>
              </w:rPr>
            </w:pPr>
          </w:p>
          <w:p w14:paraId="75D5CBAF" w14:textId="77777777" w:rsidR="008633BD" w:rsidRDefault="008633BD" w:rsidP="00EC0D5D">
            <w:pPr>
              <w:jc w:val="center"/>
              <w:textAlignment w:val="baseline"/>
              <w:rPr>
                <w:rFonts w:ascii="Noto Sans" w:eastAsia="Noto Sans" w:hAnsi="Noto Sans" w:cs="Noto Sans"/>
                <w:sz w:val="16"/>
                <w:szCs w:val="16"/>
                <w:lang w:eastAsia="es-MX"/>
              </w:rPr>
            </w:pPr>
          </w:p>
          <w:p w14:paraId="25F3E1C7"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w:t>
            </w:r>
          </w:p>
        </w:tc>
        <w:tc>
          <w:tcPr>
            <w:tcW w:w="1701" w:type="dxa"/>
            <w:tcBorders>
              <w:top w:val="nil"/>
              <w:left w:val="nil"/>
              <w:right w:val="single" w:sz="6" w:space="0" w:color="000000" w:themeColor="text1"/>
            </w:tcBorders>
          </w:tcPr>
          <w:p w14:paraId="182943AC" w14:textId="77777777" w:rsidR="008633BD" w:rsidRDefault="008633BD" w:rsidP="00EC0D5D">
            <w:pPr>
              <w:textAlignment w:val="baseline"/>
              <w:rPr>
                <w:rFonts w:ascii="Noto Sans" w:eastAsia="Noto Sans" w:hAnsi="Noto Sans" w:cs="Noto Sans"/>
                <w:sz w:val="16"/>
                <w:szCs w:val="16"/>
                <w:lang w:val="es-MX" w:eastAsia="es-MX"/>
              </w:rPr>
            </w:pPr>
          </w:p>
          <w:p w14:paraId="0215CFB1"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bl>
    <w:p w14:paraId="771833E1" w14:textId="77777777" w:rsidR="008633BD" w:rsidRDefault="008633BD" w:rsidP="008633BD">
      <w:pPr>
        <w:ind w:left="-180"/>
        <w:rPr>
          <w:rFonts w:ascii="Noto Sans" w:eastAsia="Noto Sans" w:hAnsi="Noto Sans" w:cs="Noto Sans"/>
          <w:sz w:val="16"/>
          <w:szCs w:val="16"/>
          <w:lang w:eastAsia="es-MX"/>
        </w:rPr>
      </w:pPr>
    </w:p>
    <w:p w14:paraId="768B43F5" w14:textId="77777777" w:rsidR="008633BD" w:rsidRPr="00C476FD" w:rsidRDefault="008633BD" w:rsidP="008633BD">
      <w:pPr>
        <w:rPr>
          <w:rFonts w:ascii="Noto Sans" w:eastAsia="Noto Sans" w:hAnsi="Noto Sans" w:cs="Noto Sans"/>
          <w:sz w:val="16"/>
          <w:szCs w:val="16"/>
          <w:lang w:eastAsia="es-MX"/>
        </w:rPr>
      </w:pPr>
      <w:r>
        <w:rPr>
          <w:rFonts w:ascii="Noto Sans" w:eastAsia="Noto Sans" w:hAnsi="Noto Sans" w:cs="Noto Sans"/>
          <w:sz w:val="16"/>
          <w:szCs w:val="16"/>
          <w:lang w:eastAsia="es-MX"/>
        </w:rPr>
        <w:tab/>
      </w:r>
    </w:p>
    <w:p w14:paraId="57BB0CB5" w14:textId="77777777" w:rsidR="008633BD" w:rsidRDefault="008633BD" w:rsidP="008633BD">
      <w:pPr>
        <w:rPr>
          <w:rFonts w:ascii="Noto Sans" w:eastAsia="Noto Sans" w:hAnsi="Noto Sans" w:cs="Noto Sans"/>
          <w:sz w:val="16"/>
          <w:szCs w:val="16"/>
          <w:lang w:eastAsia="es-MX"/>
        </w:rPr>
      </w:pPr>
    </w:p>
    <w:p w14:paraId="7C5D429F" w14:textId="78026027" w:rsidR="008633BD" w:rsidRPr="00424988" w:rsidRDefault="008633BD" w:rsidP="00766896">
      <w:pPr>
        <w:rPr>
          <w:rFonts w:ascii="Noto Sans" w:eastAsia="Noto Sans" w:hAnsi="Noto Sans" w:cs="Noto Sans"/>
          <w:sz w:val="20"/>
          <w:szCs w:val="20"/>
        </w:rPr>
      </w:pPr>
    </w:p>
    <w:p w14:paraId="20D1DADB"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con las siguientes condiciones generales: </w:t>
      </w:r>
    </w:p>
    <w:p w14:paraId="2DC5B83C" w14:textId="77777777" w:rsidR="008633BD" w:rsidRPr="00424988" w:rsidRDefault="008633BD" w:rsidP="008633BD">
      <w:pPr>
        <w:jc w:val="both"/>
        <w:rPr>
          <w:rFonts w:ascii="Noto Sans" w:eastAsia="Noto Sans" w:hAnsi="Noto Sans" w:cs="Noto Sans"/>
          <w:sz w:val="20"/>
          <w:szCs w:val="20"/>
        </w:rPr>
      </w:pPr>
    </w:p>
    <w:p w14:paraId="1539A3E0"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EJECUTIVO DE CUENTA: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designar a un ejecutivo de cuenta para </w:t>
      </w:r>
      <w:r w:rsidRPr="00424988">
        <w:rPr>
          <w:rFonts w:ascii="Noto Sans" w:eastAsia="Noto Sans" w:hAnsi="Noto Sans" w:cs="Noto Sans"/>
          <w:b/>
          <w:bCs/>
          <w:sz w:val="20"/>
          <w:szCs w:val="20"/>
        </w:rPr>
        <w:t>“LA SECRETARIA”</w:t>
      </w:r>
      <w:r w:rsidRPr="00424988">
        <w:rPr>
          <w:rFonts w:ascii="Noto Sans" w:eastAsia="Noto Sans" w:hAnsi="Noto Sans" w:cs="Noto Sans"/>
          <w:sz w:val="20"/>
          <w:szCs w:val="20"/>
        </w:rPr>
        <w:t xml:space="preserve">, quien será el intermediario entre ambas partes, para los asuntos relacionados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dicha designación se presentará por escrito a la </w:t>
      </w:r>
      <w:r w:rsidRPr="00CB7FA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424988">
        <w:rPr>
          <w:rFonts w:ascii="Noto Sans" w:eastAsia="Noto Sans" w:hAnsi="Noto Sans" w:cs="Noto Sans"/>
          <w:b/>
          <w:bCs/>
          <w:sz w:val="20"/>
          <w:szCs w:val="20"/>
        </w:rPr>
        <w:t xml:space="preserve">10- ENTREGABLES </w:t>
      </w:r>
      <w:r w:rsidRPr="00424988">
        <w:rPr>
          <w:rFonts w:ascii="Noto Sans" w:eastAsia="Noto Sans" w:hAnsi="Noto Sans" w:cs="Noto Sans"/>
          <w:sz w:val="20"/>
          <w:szCs w:val="20"/>
        </w:rPr>
        <w:t>del presente documento.</w:t>
      </w:r>
    </w:p>
    <w:p w14:paraId="5F508630" w14:textId="77777777" w:rsidR="008633BD" w:rsidRPr="00424988" w:rsidRDefault="008633BD" w:rsidP="008633BD">
      <w:pPr>
        <w:jc w:val="both"/>
        <w:rPr>
          <w:rFonts w:ascii="Noto Sans" w:eastAsia="Noto Sans" w:hAnsi="Noto Sans" w:cs="Noto Sans"/>
          <w:sz w:val="20"/>
          <w:szCs w:val="20"/>
        </w:rPr>
      </w:pPr>
    </w:p>
    <w:p w14:paraId="2F38DA06" w14:textId="77777777" w:rsidR="008633BD" w:rsidRPr="00424988" w:rsidRDefault="008633BD" w:rsidP="008633BD">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través del ejecutivo de cuenta o encargado designado por el representante legal, será quien deba presentarse a más tardar el segundo día hábil siguiente de la notificación de la adjudicación en la Dirección de Imagen, Comunicación y Medios de Información, ubicada en Av. Insurgentes Sur 1582, col. Crédito Constructor, piso 4 ala sur, Demarcación Territorial Benito Juárez, C.P. 03490, Ciudad de México en un horario de 9:00 a 14:00  y </w:t>
      </w:r>
      <w:r w:rsidRPr="00424988">
        <w:rPr>
          <w:rFonts w:ascii="Noto Sans" w:eastAsia="Noto Sans" w:hAnsi="Noto Sans" w:cs="Noto Sans"/>
          <w:sz w:val="20"/>
          <w:szCs w:val="20"/>
        </w:rPr>
        <w:lastRenderedPageBreak/>
        <w:t xml:space="preserve">de 16:00 a 18:00 horas para formalizar dicha orden en conjunto con la </w:t>
      </w:r>
      <w:r w:rsidRPr="00D34808">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Cabe señalar que la orden de servicio es elaborada por la Dirección de Imagen, Comunicación y Medios de Información, la cual contiene las características, descripciones y condiciones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puntualmente hasta el término de está. Lo antes mencionado será parte del segundo entregable, mismo que se encuentra citado en el numeral </w:t>
      </w:r>
      <w:r w:rsidRPr="00424988">
        <w:rPr>
          <w:rFonts w:ascii="Noto Sans" w:eastAsia="Noto Sans" w:hAnsi="Noto Sans" w:cs="Noto Sans"/>
          <w:b/>
          <w:bCs/>
          <w:sz w:val="20"/>
          <w:szCs w:val="20"/>
        </w:rPr>
        <w:t>10- ENTREGABLES (</w:t>
      </w:r>
      <w:r w:rsidRPr="00424988">
        <w:rPr>
          <w:rFonts w:ascii="Noto Sans" w:eastAsia="Noto Sans" w:hAnsi="Noto Sans" w:cs="Noto Sans"/>
          <w:sz w:val="20"/>
          <w:szCs w:val="20"/>
        </w:rPr>
        <w:t xml:space="preserve">del presente documento. </w:t>
      </w:r>
    </w:p>
    <w:p w14:paraId="3310D1F3" w14:textId="77777777" w:rsidR="008633BD" w:rsidRPr="00424988" w:rsidRDefault="008633BD" w:rsidP="008633BD">
      <w:pPr>
        <w:spacing w:line="259" w:lineRule="auto"/>
        <w:jc w:val="both"/>
        <w:rPr>
          <w:rFonts w:ascii="Noto Sans" w:eastAsia="Noto Sans" w:hAnsi="Noto Sans" w:cs="Noto Sans"/>
          <w:sz w:val="20"/>
          <w:szCs w:val="20"/>
        </w:rPr>
      </w:pPr>
    </w:p>
    <w:p w14:paraId="275332D7" w14:textId="77777777" w:rsidR="008633BD" w:rsidRPr="00424988" w:rsidRDefault="008633BD" w:rsidP="008633BD">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PAUTA DE DIFUSIÓN: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la pauta de difusión con la planificación detalladas de los horarios y las fechas en que se difundirán los materiales digitales de la campaña, con base en las especificaciones y características técnicas solicitadas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servicio previamente entregada al ejecutivo de cuenta, la pauta debe ser entregada mediante escrito para la </w:t>
      </w:r>
      <w:r w:rsidRPr="00592D6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al menos 48 horas previas al inicio de la publicación de la</w:t>
      </w:r>
      <w:r w:rsidRPr="00AC04A7">
        <w:rPr>
          <w:rFonts w:ascii="Noto Sans" w:eastAsia="Noto Sans" w:hAnsi="Noto Sans" w:cs="Noto Sans"/>
          <w:sz w:val="20"/>
          <w:szCs w:val="20"/>
        </w:rPr>
        <w:t xml:space="preserve"> CAMPAÑA: CIENCIA, HUMANIDADES Y EDUCACIÓN SUPERIOR” EN SU “VERSIÓN 1”</w:t>
      </w:r>
      <w:r w:rsidRPr="00424988">
        <w:rPr>
          <w:rFonts w:ascii="Noto Sans" w:eastAsia="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7"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79432C">
        <w:rPr>
          <w:rFonts w:ascii="Noto Sans" w:eastAsia="Noto Sans" w:hAnsi="Noto Sans" w:cs="Noto Sans"/>
          <w:sz w:val="20"/>
          <w:szCs w:val="20"/>
        </w:rPr>
        <w:t xml:space="preserve">y </w:t>
      </w:r>
      <w:hyperlink r:id="rId8"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w:t>
      </w:r>
      <w:r w:rsidRPr="00424988">
        <w:rPr>
          <w:rFonts w:ascii="Noto Sans" w:eastAsia="Noto Sans" w:hAnsi="Noto Sans" w:cs="Noto Sans"/>
          <w:sz w:val="20"/>
          <w:szCs w:val="20"/>
        </w:rPr>
        <w:t xml:space="preserve"> en ambos casos se acusa de recibido para dejar constancia de dicha entrega, es conveniente enfatizar que, la pauta debe contener datos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documento.  </w:t>
      </w:r>
    </w:p>
    <w:p w14:paraId="3DD23A99" w14:textId="77777777" w:rsidR="008633BD" w:rsidRPr="00424988" w:rsidRDefault="008633BD" w:rsidP="008633BD">
      <w:pPr>
        <w:jc w:val="both"/>
        <w:rPr>
          <w:rFonts w:ascii="Noto Sans" w:eastAsia="Noto Sans" w:hAnsi="Noto Sans" w:cs="Noto Sans"/>
          <w:sz w:val="20"/>
          <w:szCs w:val="20"/>
        </w:rPr>
      </w:pPr>
    </w:p>
    <w:p w14:paraId="451EC6EA"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BD72E0">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w:t>
      </w:r>
    </w:p>
    <w:p w14:paraId="48C1D5D9" w14:textId="77777777" w:rsidR="008633BD" w:rsidRPr="00424988" w:rsidRDefault="008633BD" w:rsidP="008633BD">
      <w:pPr>
        <w:jc w:val="both"/>
        <w:rPr>
          <w:rFonts w:ascii="Noto Sans" w:eastAsia="Noto Sans" w:hAnsi="Noto Sans" w:cs="Noto Sans"/>
          <w:sz w:val="20"/>
          <w:szCs w:val="20"/>
        </w:rPr>
      </w:pPr>
    </w:p>
    <w:p w14:paraId="4F35D3AD"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854E0D">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enviará al ejecutivo de cuenta de “EL PROVEEDOR” a través de correo electrónico el material para difusión al menos 48 horas previas al inicio de la </w:t>
      </w:r>
      <w:r w:rsidRPr="00C117C6">
        <w:rPr>
          <w:rFonts w:ascii="Noto Sans" w:eastAsia="Noto Sans" w:hAnsi="Noto Sans" w:cs="Noto Sans"/>
          <w:sz w:val="20"/>
          <w:szCs w:val="20"/>
        </w:rPr>
        <w:t>CAMPAÑA: “CIENCIA, HUMANIDADES Y EDUCACIÓN SUPERIOR” EN SU “VERSIÓN 1”</w:t>
      </w:r>
      <w:r>
        <w:rPr>
          <w:rFonts w:ascii="Noto Sans" w:eastAsia="Noto Sans" w:hAnsi="Noto Sans" w:cs="Noto Sans"/>
          <w:sz w:val="20"/>
          <w:szCs w:val="20"/>
        </w:rPr>
        <w:t xml:space="preserve"> </w:t>
      </w:r>
      <w:r w:rsidRPr="00424988">
        <w:rPr>
          <w:rFonts w:ascii="Noto Sans" w:eastAsia="Noto Sans" w:hAnsi="Noto Sans" w:cs="Noto Sans"/>
          <w:sz w:val="20"/>
          <w:szCs w:val="20"/>
        </w:rPr>
        <w:t>más especificaciones y características, de dicha entrega están establecidas en la orden de servicio.</w:t>
      </w:r>
    </w:p>
    <w:p w14:paraId="5F0678A0" w14:textId="77777777" w:rsidR="008633BD" w:rsidRPr="00424988" w:rsidRDefault="008633BD" w:rsidP="008633BD">
      <w:pPr>
        <w:jc w:val="both"/>
        <w:rPr>
          <w:rFonts w:ascii="Noto Sans" w:eastAsia="Noto Sans" w:hAnsi="Noto Sans" w:cs="Noto Sans"/>
          <w:sz w:val="20"/>
          <w:szCs w:val="20"/>
        </w:rPr>
      </w:pPr>
    </w:p>
    <w:p w14:paraId="164E77BB"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ENTREGABLES: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el siguiente material al quinto día hábil posterior al término de la vigencia de la campaña a la </w:t>
      </w:r>
      <w:r w:rsidRPr="00A76B74">
        <w:rPr>
          <w:rFonts w:ascii="Noto Sans" w:eastAsia="Noto Sans" w:hAnsi="Noto Sans" w:cs="Noto Sans"/>
          <w:sz w:val="20"/>
          <w:szCs w:val="20"/>
        </w:rPr>
        <w:t xml:space="preserve">Lic. Nurit Martínez Carballo, directora de Imagen, Comunicación y Medios de Información </w:t>
      </w:r>
      <w:r w:rsidRPr="00424988">
        <w:rPr>
          <w:rFonts w:ascii="Noto Sans" w:eastAsia="Noto Sans" w:hAnsi="Noto Sans" w:cs="Noto Sans"/>
          <w:sz w:val="20"/>
          <w:szCs w:val="20"/>
        </w:rPr>
        <w:t xml:space="preserve">en la Dirección de Imagen, Comunicación y Medios de </w:t>
      </w:r>
      <w:r w:rsidRPr="00424988">
        <w:rPr>
          <w:rFonts w:ascii="Noto Sans" w:eastAsia="Noto Sans" w:hAnsi="Noto Sans" w:cs="Noto Sans"/>
          <w:sz w:val="20"/>
          <w:szCs w:val="20"/>
        </w:rPr>
        <w:lastRenderedPageBreak/>
        <w:t xml:space="preserve">Información, ubicada en Av. Insurgentes Sur 1582, col. Crédito Constructor, piso 4 ala sur, Demarcación Territorial Benito Juárez, C.P. 03490, Ciudad de México. Lo antes mencionado será parte del cuarto entregable, mismo que se encuentra citado en el numeral </w:t>
      </w:r>
      <w:r w:rsidRPr="00424988">
        <w:rPr>
          <w:rFonts w:ascii="Noto Sans" w:eastAsia="Noto Sans" w:hAnsi="Noto Sans" w:cs="Noto Sans"/>
          <w:b/>
          <w:bCs/>
          <w:sz w:val="20"/>
          <w:szCs w:val="20"/>
        </w:rPr>
        <w:t xml:space="preserve">10- ENTREGABLES </w:t>
      </w:r>
      <w:r w:rsidRPr="00424988">
        <w:rPr>
          <w:rFonts w:ascii="Noto Sans" w:eastAsia="Noto Sans" w:hAnsi="Noto Sans" w:cs="Noto Sans"/>
          <w:sz w:val="20"/>
          <w:szCs w:val="20"/>
        </w:rPr>
        <w:t xml:space="preserve">del presente documento.  </w:t>
      </w:r>
    </w:p>
    <w:p w14:paraId="5B540019" w14:textId="77777777" w:rsidR="008633BD" w:rsidRPr="00424988" w:rsidRDefault="008633BD" w:rsidP="008633BD">
      <w:pPr>
        <w:jc w:val="both"/>
        <w:rPr>
          <w:rFonts w:ascii="Noto Sans" w:eastAsia="Noto Sans" w:hAnsi="Noto Sans" w:cs="Noto Sans"/>
          <w:sz w:val="20"/>
          <w:szCs w:val="20"/>
        </w:rPr>
      </w:pPr>
    </w:p>
    <w:p w14:paraId="40949DA4" w14:textId="77777777" w:rsidR="008633BD" w:rsidRPr="00424988" w:rsidRDefault="008633BD" w:rsidP="008633BD">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USB debe entregar las transmisiones de </w:t>
      </w:r>
      <w:r>
        <w:rPr>
          <w:rFonts w:ascii="Noto Sans" w:eastAsia="Noto Sans" w:hAnsi="Noto Sans" w:cs="Noto Sans"/>
          <w:sz w:val="20"/>
          <w:szCs w:val="20"/>
        </w:rPr>
        <w:t>televisión</w:t>
      </w:r>
      <w:r w:rsidRPr="00424988">
        <w:rPr>
          <w:rFonts w:ascii="Noto Sans" w:eastAsia="Noto Sans" w:hAnsi="Noto Sans" w:cs="Noto Sans"/>
          <w:sz w:val="20"/>
          <w:szCs w:val="20"/>
        </w:rPr>
        <w:t xml:space="preserve"> de cada spot de 30 segundos donde se divulgó la </w:t>
      </w:r>
      <w:r w:rsidRPr="00AC04A7">
        <w:rPr>
          <w:rFonts w:ascii="Noto Sans" w:eastAsia="Noto Sans" w:hAnsi="Noto Sans" w:cs="Noto Sans"/>
          <w:sz w:val="20"/>
          <w:szCs w:val="20"/>
        </w:rPr>
        <w:t>CAMPAÑA: CIENCIA, HUMANIDADES Y EDUCACIÓN SUPERIOR” EN SU “VERSIÓN 1</w:t>
      </w:r>
      <w:del w:id="5" w:author="Manuel Alejandro Torres Silva" w:date="2026-05-24T20:32:00Z">
        <w:r w:rsidRPr="00AC04A7" w:rsidDel="00BD567A">
          <w:rPr>
            <w:rFonts w:ascii="Noto Sans" w:eastAsia="Noto Sans" w:hAnsi="Noto Sans" w:cs="Noto Sans"/>
            <w:sz w:val="20"/>
            <w:szCs w:val="20"/>
          </w:rPr>
          <w:delText>”</w:delText>
        </w:r>
      </w:del>
      <w:r w:rsidRPr="00424988">
        <w:rPr>
          <w:rFonts w:ascii="Noto Sans" w:eastAsia="Noto Sans" w:hAnsi="Noto Sans" w:cs="Noto Sans"/>
          <w:sz w:val="20"/>
          <w:szCs w:val="20"/>
        </w:rPr>
        <w:t xml:space="preserve">”, asimismo, se requiere que dicho material este guardado y copiado en cinco USB para la entrega.  </w:t>
      </w:r>
    </w:p>
    <w:p w14:paraId="20707F43" w14:textId="77777777" w:rsidR="008633BD" w:rsidRPr="00424988" w:rsidRDefault="008633BD" w:rsidP="008633BD">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Dichos audios deben de estar ordenados por fechas de transmisión y programa. </w:t>
      </w:r>
    </w:p>
    <w:p w14:paraId="16CEE949" w14:textId="77777777" w:rsidR="008633BD" w:rsidRPr="00424988" w:rsidRDefault="008633BD" w:rsidP="008633BD">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debidamente formalizada.  </w:t>
      </w:r>
    </w:p>
    <w:p w14:paraId="1AD854FD" w14:textId="77777777" w:rsidR="008633BD" w:rsidRPr="00424988" w:rsidRDefault="008633BD" w:rsidP="008633BD">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78411B9D"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FE6C1B">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los ENTREGABLES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w:t>
      </w:r>
    </w:p>
    <w:p w14:paraId="74CD4E98" w14:textId="77777777" w:rsidR="008633BD" w:rsidRPr="00424988" w:rsidRDefault="008633BD" w:rsidP="008633BD">
      <w:pPr>
        <w:jc w:val="both"/>
        <w:rPr>
          <w:rFonts w:ascii="Noto Sans" w:eastAsia="Noto Sans" w:hAnsi="Noto Sans" w:cs="Noto Sans"/>
          <w:sz w:val="20"/>
          <w:szCs w:val="20"/>
        </w:rPr>
      </w:pPr>
    </w:p>
    <w:p w14:paraId="034D011A" w14:textId="581FC1EA"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2.</w:t>
      </w:r>
      <w:r w:rsidR="00766896">
        <w:rPr>
          <w:rFonts w:ascii="Noto Sans" w:eastAsia="Noto Sans" w:hAnsi="Noto Sans" w:cs="Noto Sans"/>
          <w:sz w:val="20"/>
          <w:szCs w:val="20"/>
        </w:rPr>
        <w:t>2.</w:t>
      </w:r>
      <w:r w:rsidRPr="00424988">
        <w:rPr>
          <w:rFonts w:ascii="Noto Sans" w:eastAsia="Noto Sans" w:hAnsi="Noto Sans" w:cs="Noto Sans"/>
          <w:sz w:val="20"/>
          <w:szCs w:val="20"/>
        </w:rPr>
        <w:t xml:space="preserve"> DERECHOS DE AUTOR, PROPIEDAD INTELECTUAL O INDUSTRIAL. </w:t>
      </w:r>
    </w:p>
    <w:p w14:paraId="3C2FFADE" w14:textId="77777777" w:rsidR="008633BD" w:rsidRPr="00424988" w:rsidRDefault="008633BD" w:rsidP="008633BD">
      <w:pPr>
        <w:jc w:val="both"/>
        <w:rPr>
          <w:rFonts w:ascii="Noto Sans" w:eastAsia="Noto Sans" w:hAnsi="Noto Sans" w:cs="Noto Sans"/>
          <w:sz w:val="20"/>
          <w:szCs w:val="20"/>
        </w:rPr>
      </w:pPr>
    </w:p>
    <w:p w14:paraId="17B7E7E0" w14:textId="77777777" w:rsidR="008633BD" w:rsidRPr="00424988" w:rsidRDefault="008633BD" w:rsidP="008633BD">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 a terceros.</w:t>
      </w:r>
    </w:p>
    <w:p w14:paraId="054742F6" w14:textId="77777777" w:rsidR="008633BD" w:rsidRPr="00424988" w:rsidRDefault="008633BD" w:rsidP="008633BD">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9E08EE4" w14:textId="77777777" w:rsidR="008633BD" w:rsidRPr="00424988" w:rsidRDefault="008633BD" w:rsidP="008633BD">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presentarse alguna reclamación en contra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por cualquiera de las causas antes mencionadas,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salvaguardar los derechos e intereses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 cualquier controversia, liberándola de toda responsabilidad de carácter civil, penal, mercantil, fiscal o de cualquier otra índole, sacándola en paz y a salvo.</w:t>
      </w:r>
    </w:p>
    <w:p w14:paraId="56D68B28" w14:textId="77777777" w:rsidR="008633BD" w:rsidRPr="00424988" w:rsidRDefault="008633BD" w:rsidP="008633BD">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FA55E8F" w14:textId="77777777" w:rsidR="008633BD" w:rsidRPr="00424988" w:rsidRDefault="008633BD" w:rsidP="008633BD">
      <w:pPr>
        <w:spacing w:line="276" w:lineRule="auto"/>
        <w:ind w:right="51"/>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tuviese que erogar recursos por cualquiera de estos conceptos,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reembolsar de manera inmediata los recursos erogados por aquella.</w:t>
      </w:r>
    </w:p>
    <w:p w14:paraId="06299CC6" w14:textId="77777777" w:rsidR="008633BD" w:rsidRPr="00424988" w:rsidRDefault="008633BD" w:rsidP="008633BD">
      <w:pPr>
        <w:jc w:val="both"/>
        <w:rPr>
          <w:rFonts w:ascii="Noto Sans" w:eastAsia="Noto Sans" w:hAnsi="Noto Sans" w:cs="Noto Sans"/>
          <w:sz w:val="20"/>
          <w:szCs w:val="20"/>
        </w:rPr>
      </w:pPr>
    </w:p>
    <w:p w14:paraId="056FFF1F" w14:textId="77777777" w:rsidR="008633BD" w:rsidRPr="00424988" w:rsidRDefault="008633BD" w:rsidP="008633BD">
      <w:pPr>
        <w:jc w:val="both"/>
        <w:rPr>
          <w:rFonts w:ascii="Noto Sans" w:eastAsia="Noto Sans" w:hAnsi="Noto Sans" w:cs="Noto Sans"/>
          <w:sz w:val="20"/>
          <w:szCs w:val="20"/>
        </w:rPr>
      </w:pPr>
    </w:p>
    <w:p w14:paraId="349AFBAA"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3. PRUEBAS PREVIAS A LA ADJUDICACIÓN Y ENTREGA DE MUESTRAS FÍSICAS: </w:t>
      </w:r>
    </w:p>
    <w:p w14:paraId="38B57376"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241B5361" w14:textId="77777777" w:rsidR="008633BD" w:rsidRPr="00424988" w:rsidRDefault="008633BD" w:rsidP="008633BD">
      <w:pPr>
        <w:jc w:val="both"/>
        <w:rPr>
          <w:rFonts w:ascii="Noto Sans" w:eastAsia="Noto Sans" w:hAnsi="Noto Sans" w:cs="Noto Sans"/>
          <w:sz w:val="20"/>
          <w:szCs w:val="20"/>
        </w:rPr>
      </w:pPr>
    </w:p>
    <w:p w14:paraId="475A7E17"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4. NORMAS: </w:t>
      </w:r>
    </w:p>
    <w:p w14:paraId="75A407A0"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Se consultó el siguiente enlace de acceso:</w:t>
      </w:r>
    </w:p>
    <w:p w14:paraId="30C58C12" w14:textId="77777777" w:rsidR="008633BD" w:rsidRPr="00424988" w:rsidRDefault="008633BD" w:rsidP="008633BD">
      <w:pPr>
        <w:jc w:val="both"/>
        <w:rPr>
          <w:rFonts w:ascii="Noto Sans" w:eastAsia="Noto Sans" w:hAnsi="Noto Sans" w:cs="Noto Sans"/>
          <w:sz w:val="20"/>
          <w:szCs w:val="20"/>
        </w:rPr>
      </w:pPr>
    </w:p>
    <w:p w14:paraId="259B6DA0" w14:textId="77777777" w:rsidR="008633BD" w:rsidRPr="00424988" w:rsidRDefault="008633BD" w:rsidP="008633BD">
      <w:pPr>
        <w:jc w:val="both"/>
        <w:rPr>
          <w:rFonts w:ascii="Noto Sans" w:eastAsia="Noto Sans" w:hAnsi="Noto Sans" w:cs="Noto Sans"/>
          <w:sz w:val="20"/>
          <w:szCs w:val="20"/>
        </w:rPr>
      </w:pPr>
      <w:hyperlink r:id="rId9">
        <w:r w:rsidRPr="00424988">
          <w:rPr>
            <w:rStyle w:val="Hipervnculo"/>
            <w:rFonts w:ascii="Noto Sans" w:eastAsia="Noto Sans" w:hAnsi="Noto Sans" w:cs="Noto Sans"/>
            <w:sz w:val="20"/>
            <w:szCs w:val="20"/>
          </w:rPr>
          <w:t>https://platiica.economia.gob.mx/normalizacion/catalogo-mexicano-de-normaswd_asp-id29/</w:t>
        </w:r>
      </w:hyperlink>
      <w:r w:rsidRPr="00424988">
        <w:rPr>
          <w:rFonts w:ascii="Noto Sans" w:eastAsia="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 </w:t>
      </w:r>
    </w:p>
    <w:p w14:paraId="56C959DB" w14:textId="77777777" w:rsidR="008633BD" w:rsidRPr="00424988" w:rsidRDefault="008633BD" w:rsidP="008633BD">
      <w:pPr>
        <w:jc w:val="both"/>
        <w:rPr>
          <w:rFonts w:ascii="Noto Sans" w:eastAsia="Noto Sans" w:hAnsi="Noto Sans" w:cs="Noto Sans"/>
          <w:sz w:val="20"/>
          <w:szCs w:val="20"/>
        </w:rPr>
      </w:pPr>
    </w:p>
    <w:p w14:paraId="05891262"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En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solicitado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 </w:t>
      </w:r>
    </w:p>
    <w:p w14:paraId="7692FBAF" w14:textId="77777777" w:rsidR="008633BD" w:rsidRPr="00424988" w:rsidRDefault="008633BD" w:rsidP="008633BD">
      <w:pPr>
        <w:jc w:val="both"/>
        <w:rPr>
          <w:rFonts w:ascii="Noto Sans" w:eastAsia="Noto Sans" w:hAnsi="Noto Sans" w:cs="Noto Sans"/>
          <w:sz w:val="20"/>
          <w:szCs w:val="20"/>
        </w:rPr>
      </w:pPr>
    </w:p>
    <w:p w14:paraId="7FCE70B7"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5. LICENCIAS, AUTORIZACIONES Y/O PERMISOS: </w:t>
      </w:r>
    </w:p>
    <w:p w14:paraId="2DC71E55"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Para la prestación del servicio solicitado a través del presente documento, después de la verificación efectuada por el área requirente, se determina que no existen licencias, autorizaciones y/o permisos aplicables. </w:t>
      </w:r>
    </w:p>
    <w:p w14:paraId="4AE3747A" w14:textId="77777777" w:rsidR="008633BD" w:rsidRPr="00424988" w:rsidRDefault="008633BD" w:rsidP="008633BD">
      <w:pPr>
        <w:jc w:val="both"/>
        <w:rPr>
          <w:rFonts w:ascii="Noto Sans" w:eastAsia="Noto Sans" w:hAnsi="Noto Sans" w:cs="Noto Sans"/>
          <w:sz w:val="20"/>
          <w:szCs w:val="20"/>
        </w:rPr>
      </w:pPr>
    </w:p>
    <w:p w14:paraId="12F83EBF"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6. INSTALACIÓN: </w:t>
      </w:r>
    </w:p>
    <w:p w14:paraId="588BD15E"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06EBF4E5" w14:textId="77777777" w:rsidR="008633BD" w:rsidRPr="00424988" w:rsidRDefault="008633BD" w:rsidP="008633BD">
      <w:pPr>
        <w:jc w:val="both"/>
        <w:rPr>
          <w:rFonts w:ascii="Noto Sans" w:eastAsia="Noto Sans" w:hAnsi="Noto Sans" w:cs="Noto Sans"/>
          <w:sz w:val="20"/>
          <w:szCs w:val="20"/>
        </w:rPr>
      </w:pPr>
    </w:p>
    <w:p w14:paraId="251E9E54"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7. CAPACITACIÓN: </w:t>
      </w:r>
    </w:p>
    <w:p w14:paraId="22ACCBA4"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5A0D2539" w14:textId="77777777" w:rsidR="008633BD" w:rsidRPr="00424988" w:rsidRDefault="008633BD" w:rsidP="008633BD">
      <w:pPr>
        <w:jc w:val="both"/>
        <w:rPr>
          <w:rFonts w:ascii="Noto Sans" w:eastAsia="Noto Sans" w:hAnsi="Noto Sans" w:cs="Noto Sans"/>
          <w:sz w:val="20"/>
          <w:szCs w:val="20"/>
        </w:rPr>
      </w:pPr>
    </w:p>
    <w:p w14:paraId="4559E2F5"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8. OBLIGACIONES DE </w:t>
      </w:r>
      <w:r w:rsidRPr="007643ED">
        <w:rPr>
          <w:rFonts w:ascii="Noto Sans" w:eastAsia="Noto Sans" w:hAnsi="Noto Sans" w:cs="Noto Sans"/>
          <w:b/>
          <w:bCs/>
          <w:sz w:val="20"/>
          <w:szCs w:val="20"/>
        </w:rPr>
        <w:t>“EL PROVEEDOR”</w:t>
      </w:r>
      <w:r w:rsidRPr="00641894">
        <w:rPr>
          <w:rFonts w:ascii="Noto Sans" w:eastAsia="Noto Sans" w:hAnsi="Noto Sans" w:cs="Noto Sans"/>
          <w:b/>
          <w:bCs/>
          <w:sz w:val="20"/>
          <w:szCs w:val="20"/>
        </w:rPr>
        <w:t xml:space="preserve">: </w:t>
      </w:r>
    </w:p>
    <w:p w14:paraId="2464B662"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Las obligaciones a cargo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atendiendo su naturaleza coadyuven a garantizar la debida prestación de “EL SERVICIO” objeto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siendo entre otras las siguientes: </w:t>
      </w:r>
    </w:p>
    <w:p w14:paraId="46B59E39" w14:textId="77777777" w:rsidR="008633BD" w:rsidRPr="00424988" w:rsidRDefault="008633BD" w:rsidP="008633BD">
      <w:pPr>
        <w:jc w:val="both"/>
        <w:rPr>
          <w:rFonts w:ascii="Noto Sans" w:eastAsia="Noto Sans" w:hAnsi="Noto Sans" w:cs="Noto Sans"/>
          <w:sz w:val="20"/>
          <w:szCs w:val="20"/>
        </w:rPr>
      </w:pPr>
    </w:p>
    <w:p w14:paraId="4083DBA1" w14:textId="77777777" w:rsidR="008633BD" w:rsidRPr="00424988" w:rsidRDefault="008633BD" w:rsidP="008633BD">
      <w:pPr>
        <w:pStyle w:val="Prrafodelista"/>
        <w:numPr>
          <w:ilvl w:val="0"/>
          <w:numId w:val="8"/>
        </w:num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Prestar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 espacios publicitarios en medios electrónicos (</w:t>
      </w:r>
      <w:r>
        <w:rPr>
          <w:rFonts w:ascii="Noto Sans" w:eastAsia="Noto Sans" w:hAnsi="Noto Sans" w:cs="Noto Sans"/>
          <w:sz w:val="20"/>
          <w:szCs w:val="20"/>
        </w:rPr>
        <w:t>televisión</w:t>
      </w:r>
      <w:r w:rsidRPr="00424988">
        <w:rPr>
          <w:rFonts w:ascii="Noto Sans" w:eastAsia="Noto Sans" w:hAnsi="Noto Sans" w:cs="Noto Sans"/>
          <w:sz w:val="20"/>
          <w:szCs w:val="20"/>
        </w:rPr>
        <w:t xml:space="preserve">) para la </w:t>
      </w:r>
      <w:r w:rsidRPr="00365DDB">
        <w:rPr>
          <w:rFonts w:ascii="Noto Sans" w:eastAsia="Noto Sans" w:hAnsi="Noto Sans" w:cs="Noto Sans"/>
          <w:sz w:val="20"/>
          <w:szCs w:val="20"/>
        </w:rPr>
        <w:t xml:space="preserve">CAMPAÑA: “CIENCIA, HUMANIDADES Y EDUCACIÓN SUPERIOR” EN SU “VERSIÓN 1” </w:t>
      </w:r>
      <w:r w:rsidRPr="00424988">
        <w:rPr>
          <w:rFonts w:ascii="Noto Sans" w:eastAsia="Noto Sans" w:hAnsi="Noto Sans" w:cs="Noto Sans"/>
          <w:sz w:val="20"/>
          <w:szCs w:val="20"/>
        </w:rPr>
        <w:t xml:space="preserve">en los términos, descripciones, condiciones y características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w:t>
      </w:r>
    </w:p>
    <w:p w14:paraId="1D8D910C"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Atender de inmediato las observaciones que indique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con relación a la falta de cumplimiento con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tomar en cada caso, la o las medidas necesarias para corregir la anomalía señalada y en general cualquier otra irregularidad.  </w:t>
      </w:r>
    </w:p>
    <w:p w14:paraId="5B023FDE"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desarrollar y ejecutar la publicidad de acuerdo con los términos y condiciones en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transmisión, incluyendo plazos, formatos y medios de difusión,  </w:t>
      </w:r>
    </w:p>
    <w:p w14:paraId="0058FE92"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La publicidad de la campaña debe ser veraz, comprobable y no inducir a error. </w:t>
      </w:r>
    </w:p>
    <w:p w14:paraId="712ACF1F" w14:textId="77777777" w:rsidR="008633BD" w:rsidRPr="00424988" w:rsidRDefault="008633BD" w:rsidP="008633BD">
      <w:pPr>
        <w:jc w:val="both"/>
        <w:rPr>
          <w:rFonts w:ascii="Noto Sans" w:eastAsia="Noto Sans" w:hAnsi="Noto Sans" w:cs="Noto Sans"/>
          <w:sz w:val="20"/>
          <w:szCs w:val="20"/>
        </w:rPr>
      </w:pPr>
    </w:p>
    <w:p w14:paraId="1258DF49"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un servicio de alta calidad, con profesionalismo y eficiencia. </w:t>
      </w:r>
    </w:p>
    <w:p w14:paraId="767AC184"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lastRenderedPageBreak/>
        <w:t>“EL PROVEEDOR”</w:t>
      </w:r>
      <w:r w:rsidRPr="00424988">
        <w:rPr>
          <w:rFonts w:ascii="Noto Sans" w:eastAsia="Noto Sans" w:hAnsi="Noto Sans" w:cs="Noto Sans"/>
          <w:sz w:val="20"/>
          <w:szCs w:val="20"/>
        </w:rPr>
        <w:t xml:space="preserve"> debe ser transparente en su labor y rendir cuentas sobre el desarrollo de la campaña. </w:t>
      </w:r>
    </w:p>
    <w:p w14:paraId="5E5EE887"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Designar por escrito a un ejecutivo de cuenta para” LA</w:t>
      </w:r>
      <w:r w:rsidRPr="00424988">
        <w:rPr>
          <w:rFonts w:ascii="Noto Sans" w:eastAsia="Noto Sans" w:hAnsi="Noto Sans" w:cs="Noto Sans"/>
          <w:b/>
          <w:bCs/>
          <w:sz w:val="20"/>
          <w:szCs w:val="20"/>
        </w:rPr>
        <w:t xml:space="preserve"> SECRETARÍA”</w:t>
      </w:r>
      <w:r w:rsidRPr="00424988">
        <w:rPr>
          <w:rFonts w:ascii="Noto Sans" w:eastAsia="Noto Sans" w:hAnsi="Noto Sans" w:cs="Noto Sans"/>
          <w:sz w:val="20"/>
          <w:szCs w:val="20"/>
        </w:rPr>
        <w:t xml:space="preserve"> de acuerdo con los términos, descripciones y características señaladas en el numeral 1. DESCRIPCIÓN (ESPECIFICACIONES Y CONDICIONES)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lo cual garantizará el correcto servicio dentro del periodo de difusión de la campaña, </w:t>
      </w:r>
    </w:p>
    <w:p w14:paraId="7A0B5B61"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Tener en tiempo y forma los entregables de acuerdo con los términos, descripciones y características señaladas en el numeral 1 DESCRIPCIÓN (ESPECIFICACIONES Y CONDICIONES) del presente</w:t>
      </w:r>
      <w:r w:rsidRPr="00424988">
        <w:rPr>
          <w:rFonts w:ascii="Noto Sans" w:eastAsia="Noto Sans" w:hAnsi="Noto Sans" w:cs="Noto Sans"/>
          <w:b/>
          <w:bCs/>
          <w:sz w:val="20"/>
          <w:szCs w:val="20"/>
        </w:rPr>
        <w:t xml:space="preserve"> “ANEXO TÉCNICO”</w:t>
      </w:r>
      <w:r w:rsidRPr="00424988">
        <w:rPr>
          <w:rFonts w:ascii="Noto Sans" w:eastAsia="Noto Sans" w:hAnsi="Noto Sans" w:cs="Noto Sans"/>
          <w:sz w:val="20"/>
          <w:szCs w:val="20"/>
        </w:rPr>
        <w:t xml:space="preserve">. </w:t>
      </w:r>
    </w:p>
    <w:p w14:paraId="20BD9E5D" w14:textId="77777777" w:rsidR="008633BD" w:rsidRPr="00424988" w:rsidRDefault="008633BD" w:rsidP="008633BD">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toda la información y/o documentación relacionada con el instrumento contractual correspondiente, que en su momento le requiere la Secretaría Anticorrupción y Buen Gobierno con motivo de las auditorías, visitas e inspecciones que participan en términos de lo dispuesto por el artículo 1</w:t>
      </w:r>
      <w:r>
        <w:rPr>
          <w:rFonts w:ascii="Noto Sans" w:eastAsia="Noto Sans" w:hAnsi="Noto Sans" w:cs="Noto Sans"/>
          <w:sz w:val="20"/>
          <w:szCs w:val="20"/>
        </w:rPr>
        <w:t>56</w:t>
      </w:r>
      <w:r w:rsidRPr="00424988">
        <w:rPr>
          <w:rFonts w:ascii="Noto Sans" w:eastAsia="Noto Sans" w:hAnsi="Noto Sans" w:cs="Noto Sans"/>
          <w:sz w:val="20"/>
          <w:szCs w:val="20"/>
        </w:rPr>
        <w:t xml:space="preserve"> del Reglamento de la Ley de Adquisiciones, Arrendamientos y Servicios del Sector Público, dicha información será aquella relativa a su participación en el procedimiento de contratación y hasta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por el periodo establecido en la normatividad vigente aplicable. </w:t>
      </w:r>
    </w:p>
    <w:p w14:paraId="25710EA8" w14:textId="77777777" w:rsidR="008633BD" w:rsidRPr="00424988" w:rsidRDefault="008633BD" w:rsidP="008633BD">
      <w:pPr>
        <w:jc w:val="both"/>
        <w:rPr>
          <w:rFonts w:ascii="Noto Sans" w:eastAsia="Noto Sans" w:hAnsi="Noto Sans" w:cs="Noto Sans"/>
          <w:sz w:val="20"/>
          <w:szCs w:val="20"/>
        </w:rPr>
      </w:pPr>
    </w:p>
    <w:p w14:paraId="7D4C17B2"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 xml:space="preserve"> 9.     MECANISMOS PARA VERIFICACIÓN, SUPERVISIÓN Y COMPROBACIÓN: </w:t>
      </w:r>
    </w:p>
    <w:p w14:paraId="6B36119B" w14:textId="77777777" w:rsidR="008633BD" w:rsidRPr="00641894" w:rsidRDefault="008633BD" w:rsidP="008633BD">
      <w:pPr>
        <w:jc w:val="both"/>
        <w:rPr>
          <w:rFonts w:ascii="Noto Sans" w:eastAsia="Noto Sans" w:hAnsi="Noto Sans" w:cs="Noto Sans"/>
          <w:b/>
          <w:bCs/>
          <w:sz w:val="20"/>
          <w:szCs w:val="20"/>
        </w:rPr>
      </w:pPr>
    </w:p>
    <w:p w14:paraId="144E5096"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9.1 OBLIGACIONES Y RESPONSABILIDADES DE LA “ADMINISTRADORA DEL INSTRUMENTO CONTRACTURAL”.</w:t>
      </w:r>
    </w:p>
    <w:p w14:paraId="1B7645EA" w14:textId="77777777" w:rsidR="008633BD" w:rsidRPr="00424988" w:rsidRDefault="008633BD" w:rsidP="008633BD">
      <w:pPr>
        <w:jc w:val="both"/>
        <w:rPr>
          <w:rFonts w:ascii="Noto Sans" w:eastAsia="Noto Sans" w:hAnsi="Noto Sans" w:cs="Noto Sans"/>
          <w:sz w:val="20"/>
          <w:szCs w:val="20"/>
        </w:rPr>
      </w:pPr>
    </w:p>
    <w:p w14:paraId="2364D70F" w14:textId="77777777" w:rsidR="008633BD" w:rsidRDefault="008633BD" w:rsidP="008633BD">
      <w:pPr>
        <w:numPr>
          <w:ilvl w:val="0"/>
          <w:numId w:val="6"/>
        </w:numPr>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del Reglamento de la Ley de Adquisiciones, Arrendamientos y Servicios del Sector Público.</w:t>
      </w:r>
    </w:p>
    <w:p w14:paraId="6E9B2500" w14:textId="77777777" w:rsidR="008633BD" w:rsidRPr="00424988" w:rsidRDefault="008633BD" w:rsidP="008633BD">
      <w:pPr>
        <w:ind w:left="720"/>
        <w:jc w:val="both"/>
        <w:rPr>
          <w:rFonts w:ascii="Noto Sans" w:eastAsia="Noto Sans" w:hAnsi="Noto Sans" w:cs="Noto Sans"/>
          <w:sz w:val="20"/>
          <w:szCs w:val="20"/>
          <w:lang w:val="es"/>
        </w:rPr>
      </w:pPr>
    </w:p>
    <w:p w14:paraId="50E766F0" w14:textId="77777777" w:rsidR="008633BD" w:rsidRDefault="008633BD" w:rsidP="008633BD">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su caso, suscribir el documento mediante el cual se solicite la rescisión del instrumento contractual respectivo, en dónde se acrediten los incumplimientos de las obligaciones contractuales por parte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anexado la documentación necesaria en la que se acrediten dichos incumplimientos y que por ello se deba rescindir el contrato.</w:t>
      </w:r>
    </w:p>
    <w:p w14:paraId="5864DB6E" w14:textId="77777777" w:rsidR="008633BD" w:rsidRPr="00424988" w:rsidRDefault="008633BD" w:rsidP="008633BD">
      <w:pPr>
        <w:pStyle w:val="Prrafodelista"/>
        <w:jc w:val="both"/>
        <w:rPr>
          <w:rFonts w:ascii="Noto Sans" w:eastAsia="Noto Sans" w:hAnsi="Noto Sans" w:cs="Noto Sans"/>
          <w:sz w:val="20"/>
          <w:szCs w:val="20"/>
        </w:rPr>
      </w:pPr>
    </w:p>
    <w:p w14:paraId="3042E76C" w14:textId="77777777" w:rsidR="008633BD" w:rsidRPr="00424988" w:rsidRDefault="008633BD" w:rsidP="008633BD">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 xml:space="preserve">Por último, de conformidad con lo establecido en el último párrafo del artículo </w:t>
      </w:r>
      <w:r>
        <w:rPr>
          <w:rFonts w:ascii="Noto Sans" w:eastAsia="Noto Sans" w:hAnsi="Noto Sans" w:cs="Noto Sans"/>
          <w:sz w:val="20"/>
          <w:szCs w:val="20"/>
        </w:rPr>
        <w:t>129</w:t>
      </w:r>
      <w:r w:rsidRPr="00424988">
        <w:rPr>
          <w:rFonts w:ascii="Noto Sans" w:eastAsia="Noto Sans" w:hAnsi="Noto Sans" w:cs="Noto Sans"/>
          <w:sz w:val="20"/>
          <w:szCs w:val="20"/>
        </w:rPr>
        <w:t xml:space="preserve"> del RLAASSP,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acepta que hasta en tanto no exista la aceptación por escrito de </w:t>
      </w:r>
      <w:r w:rsidRPr="00424988">
        <w:rPr>
          <w:rFonts w:ascii="Noto Sans" w:eastAsia="Noto Sans" w:hAnsi="Noto Sans" w:cs="Noto Sans"/>
          <w:b/>
          <w:bCs/>
          <w:sz w:val="20"/>
          <w:szCs w:val="20"/>
        </w:rPr>
        <w:t>“LA ADMINISTRADORA DEL INSTRUMENTO CONTRACTURAL”</w:t>
      </w:r>
      <w:r w:rsidRPr="00424988">
        <w:rPr>
          <w:rFonts w:ascii="Noto Sans" w:eastAsia="Noto Sans" w:hAnsi="Noto Sans" w:cs="Noto Sans"/>
          <w:sz w:val="20"/>
          <w:szCs w:val="20"/>
        </w:rPr>
        <w:t>, “EL SERVICIO” no se tendrá por recibido y aceptado.</w:t>
      </w:r>
    </w:p>
    <w:p w14:paraId="11B4F99F"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66D90501" w14:textId="71C0FBB2" w:rsidR="008633BD" w:rsidRPr="00766896" w:rsidRDefault="008633BD" w:rsidP="008633BD">
      <w:pPr>
        <w:jc w:val="both"/>
        <w:rPr>
          <w:rFonts w:ascii="Noto Sans" w:eastAsia="Noto Sans" w:hAnsi="Noto Sans" w:cs="Noto Sans"/>
          <w:b/>
          <w:bCs/>
          <w:sz w:val="20"/>
          <w:szCs w:val="20"/>
        </w:rPr>
      </w:pPr>
      <w:r w:rsidRPr="00766896">
        <w:rPr>
          <w:rFonts w:ascii="Noto Sans" w:eastAsia="Noto Sans" w:hAnsi="Noto Sans" w:cs="Noto Sans"/>
          <w:b/>
          <w:bCs/>
          <w:sz w:val="20"/>
          <w:szCs w:val="20"/>
        </w:rPr>
        <w:t>10.</w:t>
      </w:r>
      <w:r w:rsidR="00766896">
        <w:rPr>
          <w:rFonts w:ascii="Noto Sans" w:eastAsia="Noto Sans" w:hAnsi="Noto Sans" w:cs="Noto Sans"/>
          <w:b/>
          <w:bCs/>
          <w:sz w:val="20"/>
          <w:szCs w:val="20"/>
        </w:rPr>
        <w:t xml:space="preserve"> </w:t>
      </w:r>
      <w:r w:rsidRPr="00766896">
        <w:rPr>
          <w:rFonts w:ascii="Noto Sans" w:eastAsia="Noto Sans" w:hAnsi="Noto Sans" w:cs="Noto Sans"/>
          <w:b/>
          <w:bCs/>
          <w:sz w:val="20"/>
          <w:szCs w:val="20"/>
        </w:rPr>
        <w:t xml:space="preserve">ENTREGABLES </w:t>
      </w:r>
    </w:p>
    <w:p w14:paraId="2EA1D2B4" w14:textId="77777777" w:rsidR="008633BD" w:rsidRPr="00424988" w:rsidRDefault="008633BD" w:rsidP="008633BD">
      <w:pPr>
        <w:jc w:val="both"/>
        <w:rPr>
          <w:rFonts w:ascii="Noto Sans" w:eastAsia="Noto Sans" w:hAnsi="Noto Sans" w:cs="Noto Sans"/>
          <w:sz w:val="20"/>
          <w:szCs w:val="20"/>
        </w:rPr>
      </w:pPr>
    </w:p>
    <w:tbl>
      <w:tblPr>
        <w:tblW w:w="9414" w:type="dxa"/>
        <w:tblLayout w:type="fixed"/>
        <w:tblLook w:val="0400" w:firstRow="0" w:lastRow="0" w:firstColumn="0" w:lastColumn="0" w:noHBand="0" w:noVBand="1"/>
      </w:tblPr>
      <w:tblGrid>
        <w:gridCol w:w="1969"/>
        <w:gridCol w:w="2183"/>
        <w:gridCol w:w="2940"/>
        <w:gridCol w:w="2322"/>
      </w:tblGrid>
      <w:tr w:rsidR="008633BD" w:rsidRPr="00424988" w14:paraId="6C220C46"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111D06FB" w14:textId="77777777" w:rsidR="008633BD" w:rsidRPr="00424988" w:rsidRDefault="008633BD" w:rsidP="00EC0D5D">
            <w:pPr>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lastRenderedPageBreak/>
              <w:t>Número y descripción del entregable</w:t>
            </w:r>
          </w:p>
        </w:tc>
        <w:tc>
          <w:tcPr>
            <w:tcW w:w="2183"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21A17884" w14:textId="77777777" w:rsidR="008633BD" w:rsidRPr="00424988" w:rsidRDefault="008633BD"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Forma, medio y lugar de entrega</w:t>
            </w:r>
          </w:p>
        </w:tc>
        <w:tc>
          <w:tcPr>
            <w:tcW w:w="2940"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tcPr>
          <w:p w14:paraId="4A9935AC" w14:textId="77777777" w:rsidR="008633BD" w:rsidRPr="00424988" w:rsidRDefault="008633BD"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Nombre y cargo de la Persona Servidora Pública a la que deberá realizarse la entrega</w:t>
            </w:r>
          </w:p>
        </w:tc>
        <w:tc>
          <w:tcPr>
            <w:tcW w:w="2322"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72ACD987" w14:textId="77777777" w:rsidR="008633BD" w:rsidRPr="00424988" w:rsidRDefault="008633BD"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Fecha y/o periodicidad de entrega</w:t>
            </w:r>
          </w:p>
        </w:tc>
      </w:tr>
      <w:tr w:rsidR="008633BD" w:rsidRPr="00424988" w14:paraId="6D26D59B"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713DB98F"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1. Escrito de designación de ejecutivo de cuenta.</w:t>
            </w:r>
          </w:p>
          <w:p w14:paraId="6804A4F3" w14:textId="77777777" w:rsidR="008633BD" w:rsidRPr="00424988" w:rsidRDefault="008633BD" w:rsidP="00EC0D5D">
            <w:pPr>
              <w:tabs>
                <w:tab w:val="left" w:pos="0"/>
                <w:tab w:val="left" w:pos="0"/>
                <w:tab w:val="left" w:pos="0"/>
              </w:tabs>
              <w:spacing w:line="278" w:lineRule="auto"/>
              <w:jc w:val="both"/>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1538DDD0"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41A23EBE" w14:textId="77777777" w:rsidR="008633BD" w:rsidRPr="00424988" w:rsidRDefault="008633BD" w:rsidP="00EC0D5D">
            <w:pPr>
              <w:jc w:val="both"/>
              <w:rPr>
                <w:rFonts w:ascii="Noto Sans" w:eastAsia="Noto Sans" w:hAnsi="Noto Sans" w:cs="Noto Sans"/>
                <w:sz w:val="20"/>
                <w:szCs w:val="20"/>
              </w:rPr>
            </w:pPr>
          </w:p>
          <w:p w14:paraId="084DD21F" w14:textId="77777777" w:rsidR="008633BD" w:rsidRPr="00424988" w:rsidRDefault="008633BD" w:rsidP="00EC0D5D">
            <w:pPr>
              <w:jc w:val="both"/>
              <w:rPr>
                <w:rFonts w:ascii="Noto Sans" w:eastAsia="Calibri" w:hAnsi="Noto Sans" w:cs="Noto Sans"/>
                <w:b/>
                <w:bCs/>
                <w:sz w:val="20"/>
                <w:szCs w:val="20"/>
                <w:lang w:val="es"/>
              </w:rPr>
            </w:pPr>
            <w:r w:rsidRPr="00424988">
              <w:rPr>
                <w:rFonts w:ascii="Noto Sans" w:eastAsia="Noto Sans" w:hAnsi="Noto Sans" w:cs="Noto Sans"/>
                <w:sz w:val="20"/>
                <w:szCs w:val="20"/>
              </w:rPr>
              <w:t xml:space="preserve">De forma electrónica a los correos electrónicos: </w:t>
            </w:r>
            <w:hyperlink r:id="rId10"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F745B1">
              <w:rPr>
                <w:rFonts w:ascii="Noto Sans" w:eastAsia="Noto Sans" w:hAnsi="Noto Sans" w:cs="Noto Sans"/>
                <w:sz w:val="20"/>
                <w:szCs w:val="20"/>
              </w:rPr>
              <w:t xml:space="preserve">y </w:t>
            </w:r>
            <w:hyperlink r:id="rId11"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p>
          <w:p w14:paraId="2C82B399" w14:textId="77777777" w:rsidR="008633BD" w:rsidRPr="00424988" w:rsidRDefault="008633BD" w:rsidP="00EC0D5D">
            <w:pPr>
              <w:jc w:val="both"/>
              <w:rPr>
                <w:rFonts w:ascii="Noto Sans" w:eastAsia="Noto Sans" w:hAnsi="Noto Sans" w:cs="Noto Sans"/>
                <w:sz w:val="20"/>
                <w:szCs w:val="20"/>
              </w:rPr>
            </w:pPr>
          </w:p>
          <w:p w14:paraId="2D30C13C"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Ambos dentro del horario de 9:00 a 14:00 y de 16:00 a 18:00 horas.</w:t>
            </w:r>
          </w:p>
          <w:p w14:paraId="4271EDAB" w14:textId="77777777" w:rsidR="008633BD" w:rsidRPr="00424988" w:rsidRDefault="008633BD" w:rsidP="00EC0D5D">
            <w:pPr>
              <w:spacing w:line="278" w:lineRule="auto"/>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27B78EEA" w14:textId="77777777" w:rsidR="008633BD" w:rsidRPr="00424988" w:rsidRDefault="008633BD" w:rsidP="00EC0D5D">
            <w:pPr>
              <w:jc w:val="both"/>
              <w:rPr>
                <w:rFonts w:ascii="Noto Sans" w:eastAsia="Noto Sans" w:hAnsi="Noto Sans" w:cs="Noto Sans"/>
                <w:sz w:val="20"/>
                <w:szCs w:val="20"/>
              </w:rPr>
            </w:pPr>
          </w:p>
          <w:p w14:paraId="47F28006" w14:textId="77777777" w:rsidR="008633BD" w:rsidRPr="00424988" w:rsidRDefault="008633BD" w:rsidP="00EC0D5D">
            <w:pPr>
              <w:spacing w:line="278" w:lineRule="auto"/>
              <w:ind w:left="105"/>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3D2637ED"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día hábil siguiente a la notificación de adjudicación, en un horario de 9:00 a 14:00 y de 16:00 a 18:00 horas.  </w:t>
            </w:r>
          </w:p>
          <w:p w14:paraId="7E3C5F74" w14:textId="77777777" w:rsidR="008633BD" w:rsidRPr="00424988" w:rsidRDefault="008633BD" w:rsidP="00EC0D5D">
            <w:pPr>
              <w:tabs>
                <w:tab w:val="left" w:pos="0"/>
                <w:tab w:val="left" w:pos="0"/>
                <w:tab w:val="left" w:pos="0"/>
              </w:tabs>
              <w:spacing w:line="278" w:lineRule="auto"/>
              <w:jc w:val="both"/>
              <w:rPr>
                <w:rFonts w:ascii="Noto Sans" w:eastAsia="Noto Sans" w:hAnsi="Noto Sans" w:cs="Noto Sans"/>
                <w:b/>
                <w:bCs/>
                <w:sz w:val="20"/>
                <w:szCs w:val="20"/>
                <w:lang w:val="es"/>
              </w:rPr>
            </w:pPr>
          </w:p>
        </w:tc>
      </w:tr>
      <w:tr w:rsidR="008633BD" w:rsidRPr="00424988" w14:paraId="7964386F"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5DD8DE1" w14:textId="77777777" w:rsidR="008633BD" w:rsidRPr="00424988" w:rsidRDefault="008633BD" w:rsidP="00EC0D5D">
            <w:pPr>
              <w:jc w:val="both"/>
              <w:rPr>
                <w:rFonts w:ascii="Noto Sans" w:eastAsia="Noto Sans" w:hAnsi="Noto Sans" w:cs="Noto Sans"/>
                <w:sz w:val="20"/>
                <w:szCs w:val="20"/>
              </w:rPr>
            </w:pPr>
          </w:p>
          <w:p w14:paraId="1F9899E0"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2.- Orden de inserción. A través del ejecutivo de cuenta se formalizará el documento</w:t>
            </w:r>
          </w:p>
          <w:p w14:paraId="3C53F580" w14:textId="77777777" w:rsidR="008633BD" w:rsidRPr="00424988" w:rsidRDefault="008633BD" w:rsidP="00EC0D5D">
            <w:pPr>
              <w:tabs>
                <w:tab w:val="left" w:pos="0"/>
              </w:tabs>
              <w:spacing w:line="278" w:lineRule="auto"/>
              <w:jc w:val="center"/>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BFE0224" w14:textId="77777777" w:rsidR="008633BD" w:rsidRPr="004F73F1"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5AA52CB1" w14:textId="77777777" w:rsidR="008633BD" w:rsidRPr="004F73F1" w:rsidRDefault="008633BD" w:rsidP="00EC0D5D">
            <w:pPr>
              <w:jc w:val="both"/>
              <w:rPr>
                <w:rFonts w:ascii="Noto Sans" w:eastAsia="Noto Sans" w:hAnsi="Noto Sans" w:cs="Noto Sans"/>
                <w:sz w:val="20"/>
                <w:szCs w:val="20"/>
              </w:rPr>
            </w:pPr>
          </w:p>
          <w:p w14:paraId="0DB067D5" w14:textId="77777777" w:rsidR="008633BD"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2"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3" w:history="1">
              <w:r w:rsidRPr="00F61B03">
                <w:rPr>
                  <w:rStyle w:val="Hipervnculo"/>
                  <w:rFonts w:ascii="Noto Sans" w:eastAsia="Noto Sans" w:hAnsi="Noto Sans" w:cs="Noto Sans"/>
                  <w:sz w:val="20"/>
                  <w:szCs w:val="20"/>
                </w:rPr>
                <w:t>gestiondeestrategias@secihti.mx</w:t>
              </w:r>
            </w:hyperlink>
            <w:r w:rsidRPr="004F73F1">
              <w:rPr>
                <w:rFonts w:ascii="Noto Sans" w:eastAsia="Noto Sans" w:hAnsi="Noto Sans" w:cs="Noto Sans"/>
                <w:sz w:val="20"/>
                <w:szCs w:val="20"/>
              </w:rPr>
              <w:t xml:space="preserve"> </w:t>
            </w:r>
          </w:p>
          <w:p w14:paraId="438C0E93" w14:textId="77777777" w:rsidR="008633BD" w:rsidRPr="004F73F1" w:rsidRDefault="008633BD" w:rsidP="00EC0D5D">
            <w:pPr>
              <w:jc w:val="both"/>
              <w:rPr>
                <w:rFonts w:ascii="Noto Sans" w:eastAsia="Noto Sans" w:hAnsi="Noto Sans" w:cs="Noto Sans"/>
                <w:sz w:val="20"/>
                <w:szCs w:val="20"/>
              </w:rPr>
            </w:pPr>
            <w:r>
              <w:rPr>
                <w:rFonts w:ascii="Noto Sans" w:eastAsia="Noto Sans" w:hAnsi="Noto Sans" w:cs="Noto Sans"/>
                <w:sz w:val="20"/>
                <w:szCs w:val="20"/>
              </w:rPr>
              <w:t xml:space="preserve"> </w:t>
            </w:r>
          </w:p>
          <w:p w14:paraId="6F180015" w14:textId="77777777" w:rsidR="008633BD" w:rsidRPr="00424988"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p w14:paraId="06C807F0" w14:textId="77777777" w:rsidR="008633BD" w:rsidRPr="00424988" w:rsidRDefault="008633BD" w:rsidP="00EC0D5D">
            <w:pPr>
              <w:tabs>
                <w:tab w:val="left" w:pos="0"/>
              </w:tabs>
              <w:spacing w:line="278" w:lineRule="auto"/>
              <w:jc w:val="center"/>
              <w:rPr>
                <w:rFonts w:ascii="Noto Sans" w:eastAsia="Noto Sans" w:hAnsi="Noto Sans" w:cs="Noto Sans"/>
                <w:sz w:val="20"/>
                <w:szCs w:val="20"/>
                <w:lang w:val="es"/>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2E541A7" w14:textId="77777777" w:rsidR="008633BD" w:rsidRPr="00424988" w:rsidRDefault="008633BD" w:rsidP="00EC0D5D">
            <w:pPr>
              <w:spacing w:line="278" w:lineRule="auto"/>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 </w:t>
            </w:r>
            <w:r w:rsidRPr="004F73F1">
              <w:rPr>
                <w:rFonts w:ascii="Noto Sans" w:eastAsia="Noto Sans" w:hAnsi="Noto Sans" w:cs="Noto Sans"/>
                <w:sz w:val="20"/>
                <w:szCs w:val="20"/>
              </w:rPr>
              <w:t>Lic. Nurit Martínez Carballo, directora de Imagen, Comunicación y Medios de Información</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01477BC"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Al segundo día hábil siguiente a la notificación de adjudicación, en un horario de 9:00 a 14:00 y de 16:00 a 18:00 horas.</w:t>
            </w:r>
          </w:p>
          <w:p w14:paraId="5C425FDB" w14:textId="77777777" w:rsidR="008633BD" w:rsidRPr="00424988" w:rsidRDefault="008633BD" w:rsidP="00EC0D5D">
            <w:pPr>
              <w:tabs>
                <w:tab w:val="left" w:pos="0"/>
              </w:tabs>
              <w:spacing w:line="278" w:lineRule="auto"/>
              <w:jc w:val="center"/>
              <w:rPr>
                <w:rFonts w:ascii="Noto Sans" w:eastAsia="Noto Sans" w:hAnsi="Noto Sans" w:cs="Noto Sans"/>
                <w:sz w:val="20"/>
                <w:szCs w:val="20"/>
                <w:lang w:val="es"/>
              </w:rPr>
            </w:pPr>
          </w:p>
        </w:tc>
      </w:tr>
      <w:tr w:rsidR="008633BD" w:rsidRPr="00424988" w14:paraId="45314F15"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4D5FF66" w14:textId="77777777" w:rsidR="008633BD" w:rsidRPr="00424988" w:rsidRDefault="008633BD" w:rsidP="00EC0D5D">
            <w:pPr>
              <w:jc w:val="both"/>
              <w:rPr>
                <w:rFonts w:ascii="Noto Sans" w:eastAsia="Noto Sans" w:hAnsi="Noto Sans" w:cs="Noto Sans"/>
                <w:sz w:val="20"/>
                <w:szCs w:val="20"/>
              </w:rPr>
            </w:pPr>
          </w:p>
          <w:p w14:paraId="70B3B64E"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3. Pauta de difusión</w:t>
            </w:r>
          </w:p>
          <w:p w14:paraId="3965CEC4" w14:textId="77777777" w:rsidR="008633BD" w:rsidRPr="00424988" w:rsidRDefault="008633BD"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1B9F592" w14:textId="77777777" w:rsidR="008633BD" w:rsidRPr="004F73F1"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260E96A4" w14:textId="77777777" w:rsidR="008633BD" w:rsidRPr="004F73F1" w:rsidRDefault="008633BD" w:rsidP="00EC0D5D">
            <w:pPr>
              <w:jc w:val="both"/>
              <w:rPr>
                <w:rFonts w:ascii="Noto Sans" w:eastAsia="Noto Sans" w:hAnsi="Noto Sans" w:cs="Noto Sans"/>
                <w:sz w:val="20"/>
                <w:szCs w:val="20"/>
              </w:rPr>
            </w:pPr>
          </w:p>
          <w:p w14:paraId="18B5D8B0" w14:textId="77777777" w:rsidR="008633BD" w:rsidRPr="004F73F1"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4"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5"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p>
          <w:p w14:paraId="134699E1" w14:textId="77777777" w:rsidR="008633BD" w:rsidRPr="004F73F1" w:rsidRDefault="008633BD" w:rsidP="00EC0D5D">
            <w:pPr>
              <w:jc w:val="both"/>
              <w:rPr>
                <w:rFonts w:ascii="Noto Sans" w:eastAsia="Noto Sans" w:hAnsi="Noto Sans" w:cs="Noto Sans"/>
                <w:sz w:val="20"/>
                <w:szCs w:val="20"/>
              </w:rPr>
            </w:pPr>
          </w:p>
          <w:p w14:paraId="1689FA39" w14:textId="77777777" w:rsidR="008633BD" w:rsidRPr="00424988"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6511A00" w14:textId="77777777" w:rsidR="008633BD" w:rsidRPr="00424988" w:rsidRDefault="008633BD" w:rsidP="00EC0D5D">
            <w:pPr>
              <w:spacing w:line="278" w:lineRule="auto"/>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305F3BCE"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48 horas previas al inicio de la publicación de la campaña en un horario de 9:00 a 18:00 horas.  </w:t>
            </w:r>
          </w:p>
          <w:p w14:paraId="50862474" w14:textId="77777777" w:rsidR="008633BD" w:rsidRPr="00424988" w:rsidRDefault="008633BD" w:rsidP="00EC0D5D">
            <w:pPr>
              <w:jc w:val="both"/>
              <w:rPr>
                <w:rFonts w:ascii="Noto Sans" w:eastAsia="Noto Sans" w:hAnsi="Noto Sans" w:cs="Noto Sans"/>
                <w:sz w:val="20"/>
                <w:szCs w:val="20"/>
              </w:rPr>
            </w:pPr>
          </w:p>
        </w:tc>
      </w:tr>
      <w:tr w:rsidR="008633BD" w:rsidRPr="00424988" w14:paraId="673D6DC9"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FB3A369" w14:textId="77777777" w:rsidR="008633BD" w:rsidRPr="00424988" w:rsidRDefault="008633BD" w:rsidP="00EC0D5D">
            <w:pPr>
              <w:jc w:val="both"/>
              <w:rPr>
                <w:rFonts w:ascii="Noto Sans" w:eastAsia="Noto Sans" w:hAnsi="Noto Sans" w:cs="Noto Sans"/>
                <w:sz w:val="20"/>
                <w:szCs w:val="20"/>
              </w:rPr>
            </w:pPr>
          </w:p>
          <w:p w14:paraId="7990B142"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4. Entregables-testigos</w:t>
            </w:r>
          </w:p>
          <w:p w14:paraId="3EED2112" w14:textId="77777777" w:rsidR="008633BD" w:rsidRPr="00424988" w:rsidRDefault="008633BD"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A1A7F31" w14:textId="77777777" w:rsidR="008633BD" w:rsidRPr="004F73F1"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w:t>
            </w:r>
            <w:r>
              <w:rPr>
                <w:rFonts w:ascii="Noto Sans" w:eastAsia="Noto Sans" w:hAnsi="Noto Sans" w:cs="Noto Sans"/>
                <w:sz w:val="20"/>
                <w:szCs w:val="20"/>
              </w:rPr>
              <w:t xml:space="preserve">(5 USB) </w:t>
            </w:r>
            <w:r w:rsidRPr="004F73F1">
              <w:rPr>
                <w:rFonts w:ascii="Noto Sans" w:eastAsia="Noto Sans" w:hAnsi="Noto Sans" w:cs="Noto Sans"/>
                <w:sz w:val="20"/>
                <w:szCs w:val="20"/>
              </w:rPr>
              <w:t xml:space="preserve">en Av. Insurgentes Sur 1582, Col. Crédito Constructor, Demarcación Territorial Benito Juárez, C.P. 03940, Ciudad de México. </w:t>
            </w:r>
          </w:p>
          <w:p w14:paraId="558E317F" w14:textId="77777777" w:rsidR="008633BD" w:rsidRPr="004F73F1" w:rsidRDefault="008633BD" w:rsidP="00EC0D5D">
            <w:pPr>
              <w:jc w:val="both"/>
              <w:rPr>
                <w:rFonts w:ascii="Noto Sans" w:eastAsia="Noto Sans" w:hAnsi="Noto Sans" w:cs="Noto Sans"/>
                <w:sz w:val="20"/>
                <w:szCs w:val="20"/>
              </w:rPr>
            </w:pPr>
          </w:p>
          <w:p w14:paraId="4B0DC5E7" w14:textId="77777777" w:rsidR="008633BD" w:rsidRPr="004F73F1"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6"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7"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r>
              <w:rPr>
                <w:rFonts w:ascii="Noto Sans" w:eastAsia="Noto Sans" w:hAnsi="Noto Sans" w:cs="Noto Sans"/>
                <w:sz w:val="20"/>
                <w:szCs w:val="20"/>
              </w:rPr>
              <w:t xml:space="preserve"> </w:t>
            </w:r>
          </w:p>
          <w:p w14:paraId="6A6E16EB" w14:textId="77777777" w:rsidR="008633BD" w:rsidRPr="004F73F1" w:rsidRDefault="008633BD" w:rsidP="00EC0D5D">
            <w:pPr>
              <w:jc w:val="both"/>
              <w:rPr>
                <w:rFonts w:ascii="Noto Sans" w:eastAsia="Noto Sans" w:hAnsi="Noto Sans" w:cs="Noto Sans"/>
                <w:sz w:val="20"/>
                <w:szCs w:val="20"/>
              </w:rPr>
            </w:pPr>
          </w:p>
          <w:p w14:paraId="1C7213B5" w14:textId="77777777" w:rsidR="008633BD" w:rsidRPr="00424988" w:rsidRDefault="008633BD" w:rsidP="00EC0D5D">
            <w:pPr>
              <w:jc w:val="both"/>
              <w:rPr>
                <w:rFonts w:ascii="Noto Sans" w:eastAsia="Calibri" w:hAnsi="Noto Sans" w:cs="Noto Sans"/>
                <w:b/>
                <w:bCs/>
                <w:sz w:val="20"/>
                <w:szCs w:val="20"/>
                <w:lang w:val="es"/>
              </w:rPr>
            </w:pPr>
            <w:r w:rsidRPr="004F73F1">
              <w:rPr>
                <w:rFonts w:ascii="Noto Sans" w:eastAsia="Noto Sans" w:hAnsi="Noto Sans" w:cs="Noto Sans"/>
                <w:sz w:val="20"/>
                <w:szCs w:val="20"/>
              </w:rPr>
              <w:t>Ambos dentro del horario de 9:00 a 14:00 y de 16:00 a 18:00 horas.</w:t>
            </w:r>
          </w:p>
          <w:p w14:paraId="5F6AD487" w14:textId="77777777" w:rsidR="008633BD" w:rsidRPr="00424988" w:rsidRDefault="008633BD" w:rsidP="00EC0D5D">
            <w:pPr>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0682DB7" w14:textId="77777777" w:rsidR="008633BD" w:rsidRPr="00424988" w:rsidRDefault="008633BD" w:rsidP="00EC0D5D">
            <w:pPr>
              <w:jc w:val="both"/>
              <w:rPr>
                <w:rFonts w:ascii="Noto Sans" w:eastAsia="Noto Sans" w:hAnsi="Noto Sans" w:cs="Noto Sans"/>
                <w:sz w:val="20"/>
                <w:szCs w:val="20"/>
              </w:rPr>
            </w:pPr>
          </w:p>
          <w:p w14:paraId="57AE83D2" w14:textId="77777777" w:rsidR="008633BD" w:rsidRPr="00424988" w:rsidRDefault="008633BD"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5D03EDEC" w14:textId="77777777" w:rsidR="008633BD" w:rsidRPr="00424988" w:rsidRDefault="008633BD"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quinto día hábil posterior al término de la vigencia de la campaña en un horario de 9:00 a 14:00 y de 16:00 a 18:00 horas.  </w:t>
            </w:r>
          </w:p>
          <w:p w14:paraId="7ACB6061" w14:textId="77777777" w:rsidR="008633BD" w:rsidRPr="00424988" w:rsidRDefault="008633BD" w:rsidP="00EC0D5D">
            <w:pPr>
              <w:jc w:val="both"/>
              <w:rPr>
                <w:rFonts w:ascii="Noto Sans" w:eastAsia="Noto Sans" w:hAnsi="Noto Sans" w:cs="Noto Sans"/>
                <w:sz w:val="20"/>
                <w:szCs w:val="20"/>
              </w:rPr>
            </w:pPr>
          </w:p>
        </w:tc>
      </w:tr>
    </w:tbl>
    <w:p w14:paraId="3AA99E4C" w14:textId="77777777" w:rsidR="008633BD" w:rsidRPr="00424988" w:rsidRDefault="008633BD" w:rsidP="008633BD">
      <w:pPr>
        <w:jc w:val="both"/>
        <w:rPr>
          <w:rFonts w:ascii="Noto Sans" w:eastAsia="Noto Sans" w:hAnsi="Noto Sans" w:cs="Noto Sans"/>
          <w:sz w:val="20"/>
          <w:szCs w:val="20"/>
        </w:rPr>
      </w:pPr>
    </w:p>
    <w:p w14:paraId="182AA121" w14:textId="6B721FB4" w:rsidR="008633BD" w:rsidRPr="00424988" w:rsidRDefault="008633BD" w:rsidP="008633BD">
      <w:pPr>
        <w:jc w:val="both"/>
        <w:rPr>
          <w:rFonts w:ascii="Noto Sans" w:eastAsia="Noto Sans" w:hAnsi="Noto Sans" w:cs="Noto Sans"/>
          <w:sz w:val="20"/>
          <w:szCs w:val="20"/>
        </w:rPr>
      </w:pPr>
      <w:r w:rsidRPr="00641894">
        <w:rPr>
          <w:rFonts w:ascii="Noto Sans" w:eastAsia="Noto Sans" w:hAnsi="Noto Sans" w:cs="Noto Sans"/>
          <w:b/>
          <w:bCs/>
          <w:sz w:val="20"/>
          <w:szCs w:val="20"/>
        </w:rPr>
        <w:t>11. MECANISMOS PARA LA DEVOLUCIÓN Y SUSTITUCIÓN DE BIENES / REPOSICIÓN DE LOS SERVICIOS</w:t>
      </w:r>
      <w:r w:rsidRPr="00424988">
        <w:rPr>
          <w:rFonts w:ascii="Noto Sans" w:eastAsia="Noto Sans" w:hAnsi="Noto Sans" w:cs="Noto Sans"/>
          <w:sz w:val="20"/>
          <w:szCs w:val="20"/>
        </w:rPr>
        <w:t xml:space="preserve">. </w:t>
      </w:r>
    </w:p>
    <w:p w14:paraId="36742876" w14:textId="77777777" w:rsidR="008633BD" w:rsidRPr="00424988" w:rsidRDefault="008633BD" w:rsidP="008633BD">
      <w:pPr>
        <w:jc w:val="both"/>
        <w:rPr>
          <w:rFonts w:ascii="Noto Sans" w:eastAsia="Noto Sans" w:hAnsi="Noto Sans" w:cs="Noto Sans"/>
          <w:sz w:val="20"/>
          <w:szCs w:val="20"/>
        </w:rPr>
      </w:pPr>
    </w:p>
    <w:p w14:paraId="2140F68F"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De conformidad con lo establecido en el numeral </w:t>
      </w:r>
      <w:r w:rsidRPr="00424988">
        <w:rPr>
          <w:rFonts w:ascii="Noto Sans" w:eastAsia="Noto Sans" w:hAnsi="Noto Sans" w:cs="Noto Sans"/>
          <w:i/>
          <w:iCs/>
          <w:sz w:val="20"/>
          <w:szCs w:val="20"/>
        </w:rPr>
        <w:t>QUINTO DEL CAPÍTULO QUINTO de los LINEAMIENTOS PARA PROMOVER LA AGILIZACIÓN DE PAGO A PROVEEDORES</w:t>
      </w:r>
      <w:r w:rsidRPr="00424988">
        <w:rPr>
          <w:rFonts w:ascii="Noto Sans" w:eastAsia="Noto Sans" w:hAnsi="Noto Sans" w:cs="Noto Sans"/>
          <w:sz w:val="20"/>
          <w:szCs w:val="20"/>
        </w:rPr>
        <w:t xml:space="preserve">, del ACUERDO  por el que se emiten diversos lineamientos en materia de adquisiciones, arrendamientos y servicios y de obras públicas y servicios relacionados con las mismas, publicados el 09 de septiembre de 2010 en el Diario Oficial de la Federación cualquier devolución o rechazo derivado de una deficiencia en la calidad de “EL SERVICIO” prestado deberá ser notificado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más tardar el día hábil siguiente a aquél en que dicha situación haya sido determinada. Para tal efecto,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enviará dicha notificación mediante correo electrónico, debiendo vincularse con las condiciones estipuladas en el presente </w:t>
      </w:r>
      <w:r w:rsidRPr="003E1D59">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A partir de dicha notificación,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contará con un plazo de un día hábil para llevar a cabo la reposición o corrección correspondiente.  </w:t>
      </w:r>
    </w:p>
    <w:p w14:paraId="543F8E8F" w14:textId="77777777" w:rsidR="008633BD" w:rsidRPr="00424988" w:rsidRDefault="008633BD" w:rsidP="008633BD">
      <w:pPr>
        <w:jc w:val="both"/>
        <w:rPr>
          <w:rFonts w:ascii="Noto Sans" w:eastAsia="Noto Sans" w:hAnsi="Noto Sans" w:cs="Noto Sans"/>
          <w:sz w:val="20"/>
          <w:szCs w:val="20"/>
        </w:rPr>
      </w:pPr>
    </w:p>
    <w:p w14:paraId="254CF026"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En el caso de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supere el plazo establecido o realice la reposición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 manera parcial o deficiente se hará acreedor a las penas convencionales o deductivas al pago a que hay lugar según corresponda.  </w:t>
      </w:r>
    </w:p>
    <w:p w14:paraId="13A5A05F" w14:textId="77777777" w:rsidR="008633BD" w:rsidRPr="00424988" w:rsidRDefault="008633BD" w:rsidP="008633BD">
      <w:pPr>
        <w:jc w:val="both"/>
        <w:rPr>
          <w:rFonts w:ascii="Noto Sans" w:eastAsia="Noto Sans" w:hAnsi="Noto Sans" w:cs="Noto Sans"/>
          <w:sz w:val="20"/>
          <w:szCs w:val="20"/>
        </w:rPr>
      </w:pPr>
    </w:p>
    <w:p w14:paraId="540629B0" w14:textId="77777777" w:rsidR="008633BD" w:rsidRPr="00641894" w:rsidRDefault="008633BD" w:rsidP="008633BD">
      <w:pPr>
        <w:jc w:val="both"/>
        <w:rPr>
          <w:rFonts w:ascii="Noto Sans" w:eastAsia="Noto Sans" w:hAnsi="Noto Sans" w:cs="Noto Sans"/>
          <w:b/>
          <w:bCs/>
          <w:sz w:val="20"/>
          <w:szCs w:val="20"/>
        </w:rPr>
      </w:pPr>
      <w:r w:rsidRPr="00641894">
        <w:rPr>
          <w:rFonts w:ascii="Noto Sans" w:eastAsia="Noto Sans" w:hAnsi="Noto Sans" w:cs="Noto Sans"/>
          <w:b/>
          <w:bCs/>
          <w:sz w:val="20"/>
          <w:szCs w:val="20"/>
        </w:rPr>
        <w:t>12. PLAZO, LUGAR Y CONDICIONES PARA LA PRESTACIÓN DEL “SERVICIO”</w:t>
      </w:r>
    </w:p>
    <w:p w14:paraId="0B7A223A"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677FC404"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notificación de la adjudicación y hasta </w:t>
      </w:r>
      <w:r w:rsidRPr="0003394C">
        <w:rPr>
          <w:rFonts w:ascii="Noto Sans" w:eastAsia="Noto Sans" w:hAnsi="Noto Sans" w:cs="Noto Sans"/>
          <w:sz w:val="20"/>
          <w:szCs w:val="20"/>
        </w:rPr>
        <w:t xml:space="preserve">el </w:t>
      </w:r>
      <w:r w:rsidRPr="00641894">
        <w:rPr>
          <w:rFonts w:ascii="Noto Sans" w:eastAsia="Noto Sans" w:hAnsi="Noto Sans" w:cs="Noto Sans"/>
          <w:sz w:val="20"/>
          <w:szCs w:val="20"/>
        </w:rPr>
        <w:t>31 de diciembre de 2026</w:t>
      </w:r>
      <w:r w:rsidRPr="0003394C">
        <w:rPr>
          <w:rFonts w:ascii="Noto Sans" w:eastAsia="Noto Sans" w:hAnsi="Noto Sans" w:cs="Noto Sans"/>
          <w:sz w:val="20"/>
          <w:szCs w:val="20"/>
        </w:rPr>
        <w:t>,</w:t>
      </w:r>
      <w:r w:rsidRPr="00424988">
        <w:rPr>
          <w:rFonts w:ascii="Noto Sans" w:eastAsia="Noto Sans" w:hAnsi="Noto Sans" w:cs="Noto Sans"/>
          <w:sz w:val="20"/>
          <w:szCs w:val="20"/>
        </w:rPr>
        <w:t xml:space="preserve"> conforme a lo establecido en el artículo 67, primer párrafo de la Ley de Adquisiciones, Arrendamientos y Servicios del Sector Público. </w:t>
      </w:r>
    </w:p>
    <w:p w14:paraId="2B8FA918" w14:textId="77777777" w:rsidR="008633BD" w:rsidRPr="00424988" w:rsidRDefault="008633BD" w:rsidP="008633BD">
      <w:pPr>
        <w:jc w:val="both"/>
        <w:rPr>
          <w:rFonts w:ascii="Noto Sans" w:eastAsia="Noto Sans" w:hAnsi="Noto Sans" w:cs="Noto Sans"/>
          <w:sz w:val="20"/>
          <w:szCs w:val="20"/>
        </w:rPr>
      </w:pPr>
    </w:p>
    <w:p w14:paraId="4156B6D0"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formaliza la orden de servicio en mutuo acuerdo </w:t>
      </w:r>
      <w:r w:rsidRPr="00365DDB">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con base en las características y condiciones para la prestación de </w:t>
      </w:r>
      <w:r w:rsidRPr="003E1D59">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debe cumplir puntualmente hasta el término de ésta, indicando el contenido y la duración, según las necesidades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p>
    <w:p w14:paraId="36B03323" w14:textId="77777777" w:rsidR="008633BD" w:rsidRPr="00424988" w:rsidRDefault="008633BD" w:rsidP="008633BD">
      <w:pPr>
        <w:jc w:val="both"/>
        <w:rPr>
          <w:rFonts w:ascii="Noto Sans" w:eastAsia="Noto Sans" w:hAnsi="Noto Sans" w:cs="Noto Sans"/>
          <w:sz w:val="20"/>
          <w:szCs w:val="20"/>
        </w:rPr>
      </w:pPr>
    </w:p>
    <w:p w14:paraId="20A69CEF"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b/>
          <w:bCs/>
          <w:sz w:val="20"/>
          <w:szCs w:val="20"/>
        </w:rPr>
        <w:lastRenderedPageBreak/>
        <w:t xml:space="preserve">“EL PROVEEDOR” </w:t>
      </w:r>
      <w:r w:rsidRPr="00424988">
        <w:rPr>
          <w:rFonts w:ascii="Noto Sans" w:eastAsia="Noto Sans" w:hAnsi="Noto Sans" w:cs="Noto Sans"/>
          <w:sz w:val="20"/>
          <w:szCs w:val="20"/>
        </w:rPr>
        <w:t xml:space="preserve">debe ser presentado de acuerdo con las condiciones que establezca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a través de la Dirección de Imagen, Comunicación y Medios de Información, del mismo modo de conformidad con la orden de servicio correspondiente.   </w:t>
      </w:r>
    </w:p>
    <w:p w14:paraId="32DF40C9" w14:textId="77777777" w:rsidR="008633BD" w:rsidRPr="00424988" w:rsidRDefault="008633BD" w:rsidP="008633BD">
      <w:pPr>
        <w:jc w:val="both"/>
        <w:rPr>
          <w:rFonts w:ascii="Noto Sans" w:eastAsia="Noto Sans" w:hAnsi="Noto Sans" w:cs="Noto Sans"/>
          <w:sz w:val="20"/>
          <w:szCs w:val="20"/>
        </w:rPr>
      </w:pPr>
    </w:p>
    <w:p w14:paraId="39C52F32"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autorizada.  </w:t>
      </w:r>
    </w:p>
    <w:p w14:paraId="5CB05246" w14:textId="77777777" w:rsidR="008633BD" w:rsidRPr="00424988" w:rsidDel="00447498" w:rsidRDefault="008633BD" w:rsidP="008633BD">
      <w:pPr>
        <w:jc w:val="both"/>
        <w:rPr>
          <w:del w:id="6" w:author="CPU 11733" w:date="2026-05-29T11:58:00Z"/>
          <w:rFonts w:ascii="Noto Sans" w:eastAsia="Noto Sans" w:hAnsi="Noto Sans" w:cs="Noto Sans"/>
          <w:sz w:val="20"/>
          <w:szCs w:val="20"/>
        </w:rPr>
      </w:pPr>
    </w:p>
    <w:p w14:paraId="735141B6" w14:textId="77777777" w:rsidR="008633BD" w:rsidRPr="00424988" w:rsidRDefault="008633BD" w:rsidP="008633BD">
      <w:pPr>
        <w:jc w:val="both"/>
        <w:rPr>
          <w:rFonts w:ascii="Noto Sans" w:eastAsia="Noto Sans" w:hAnsi="Noto Sans" w:cs="Noto Sans"/>
          <w:sz w:val="20"/>
          <w:szCs w:val="20"/>
        </w:rPr>
      </w:pPr>
      <w:del w:id="7" w:author="CPU 11733" w:date="2026-05-29T11:58:00Z">
        <w:r w:rsidRPr="00424988" w:rsidDel="00447498">
          <w:rPr>
            <w:rFonts w:ascii="Noto Sans" w:eastAsia="Noto Sans" w:hAnsi="Noto Sans" w:cs="Noto Sans"/>
            <w:sz w:val="20"/>
            <w:szCs w:val="20"/>
          </w:rPr>
          <w:delText xml:space="preserve"> </w:delText>
        </w:r>
      </w:del>
    </w:p>
    <w:tbl>
      <w:tblPr>
        <w:tblW w:w="9390" w:type="dxa"/>
        <w:tblLayout w:type="fixed"/>
        <w:tblLook w:val="0600" w:firstRow="0" w:lastRow="0" w:firstColumn="0" w:lastColumn="0" w:noHBand="1" w:noVBand="1"/>
      </w:tblPr>
      <w:tblGrid>
        <w:gridCol w:w="2504"/>
        <w:gridCol w:w="6886"/>
      </w:tblGrid>
      <w:tr w:rsidR="008633BD" w:rsidRPr="00424988" w14:paraId="76ABB7C7" w14:textId="77777777" w:rsidTr="00EC0D5D">
        <w:trPr>
          <w:trHeight w:val="300"/>
        </w:trPr>
        <w:tc>
          <w:tcPr>
            <w:tcW w:w="9390"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0F52CDBE" w14:textId="77777777" w:rsidR="008633BD" w:rsidRPr="00424988" w:rsidRDefault="008633BD"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CONDICIONES CONTRACTUALES</w:t>
            </w:r>
          </w:p>
        </w:tc>
      </w:tr>
      <w:tr w:rsidR="008633BD" w:rsidRPr="00424988" w14:paraId="4CDE9215"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4B6519E" w14:textId="77777777" w:rsidR="008633BD" w:rsidRPr="00424988" w:rsidRDefault="008633BD"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Modalidad del instrumento contractual a suscribir:</w:t>
            </w:r>
          </w:p>
        </w:tc>
        <w:tc>
          <w:tcPr>
            <w:tcW w:w="6886" w:type="dxa"/>
            <w:tcBorders>
              <w:top w:val="nil"/>
              <w:left w:val="single" w:sz="8" w:space="0" w:color="C49427"/>
              <w:bottom w:val="single" w:sz="8" w:space="0" w:color="C49427"/>
              <w:right w:val="single" w:sz="8" w:space="0" w:color="C49427"/>
            </w:tcBorders>
            <w:tcMar>
              <w:left w:w="100" w:type="dxa"/>
              <w:right w:w="100" w:type="dxa"/>
            </w:tcMar>
          </w:tcPr>
          <w:p w14:paraId="5165EBD8" w14:textId="77777777" w:rsidR="008633BD" w:rsidRPr="00424988" w:rsidRDefault="008633BD" w:rsidP="00EC0D5D">
            <w:pPr>
              <w:ind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4E15A851"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instrumento contractual</w:t>
            </w:r>
            <w:r w:rsidRPr="00424988">
              <w:rPr>
                <w:rFonts w:ascii="Noto Sans" w:eastAsia="Noto Sans" w:hAnsi="Noto Sans" w:cs="Noto Sans"/>
                <w:b/>
                <w:bCs/>
                <w:sz w:val="20"/>
                <w:szCs w:val="20"/>
                <w:lang w:val="es"/>
              </w:rPr>
              <w:t xml:space="preserve"> </w:t>
            </w:r>
            <w:r w:rsidRPr="00424988">
              <w:rPr>
                <w:rFonts w:ascii="Noto Sans" w:eastAsia="Noto Sans" w:hAnsi="Noto Sans" w:cs="Noto Sans"/>
                <w:sz w:val="20"/>
                <w:szCs w:val="20"/>
                <w:lang w:val="es"/>
              </w:rPr>
              <w:t xml:space="preserve">que resulte del procedimiento de contratación será por cantidades y monto determinados de conformidad con lo establecido en el artículo 66 fracción VI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2FE70604"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8633BD" w:rsidRPr="00424988" w14:paraId="0A506207"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197062D" w14:textId="77777777" w:rsidR="008633BD" w:rsidRPr="00424988" w:rsidRDefault="008633BD"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Condición de los precios y en su caso mecanismo de ajuste</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9D497F4" w14:textId="77777777" w:rsidR="008633BD" w:rsidRPr="00424988" w:rsidRDefault="008633BD" w:rsidP="00EC0D5D">
            <w:pPr>
              <w:ind w:left="82" w:right="120" w:hanging="82"/>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1BD660E8" w14:textId="77777777" w:rsidR="008633BD" w:rsidRPr="00424988" w:rsidRDefault="008633BD" w:rsidP="00EC0D5D">
            <w:pPr>
              <w:ind w:left="82" w:right="120" w:hanging="82"/>
              <w:jc w:val="both"/>
              <w:rPr>
                <w:rFonts w:ascii="Noto Sans" w:eastAsia="Noto Sans" w:hAnsi="Noto Sans" w:cs="Noto Sans"/>
                <w:sz w:val="20"/>
                <w:szCs w:val="20"/>
                <w:lang w:val="es"/>
              </w:rPr>
            </w:pPr>
            <w:r>
              <w:rPr>
                <w:rFonts w:ascii="Noto Sans" w:eastAsia="Noto Sans" w:hAnsi="Noto Sans" w:cs="Noto Sans"/>
                <w:sz w:val="20"/>
                <w:szCs w:val="20"/>
                <w:lang w:val="es"/>
              </w:rPr>
              <w:t xml:space="preserve"> </w:t>
            </w:r>
            <w:r w:rsidRPr="00424988">
              <w:rPr>
                <w:rFonts w:ascii="Noto Sans" w:eastAsia="Noto Sans" w:hAnsi="Noto Sans" w:cs="Noto Sans"/>
                <w:sz w:val="20"/>
                <w:szCs w:val="20"/>
                <w:lang w:val="es"/>
              </w:rPr>
              <w:t>El p</w:t>
            </w:r>
            <w:r>
              <w:rPr>
                <w:rFonts w:ascii="Noto Sans" w:eastAsia="Noto Sans" w:hAnsi="Noto Sans" w:cs="Noto Sans"/>
                <w:sz w:val="20"/>
                <w:szCs w:val="20"/>
                <w:lang w:val="es"/>
              </w:rPr>
              <w:t>recio</w:t>
            </w:r>
            <w:r w:rsidRPr="00424988">
              <w:rPr>
                <w:rFonts w:ascii="Noto Sans" w:eastAsia="Noto Sans" w:hAnsi="Noto Sans" w:cs="Noto Sans"/>
                <w:sz w:val="20"/>
                <w:szCs w:val="20"/>
                <w:lang w:val="es"/>
              </w:rPr>
              <w:t xml:space="preserve"> fijo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la vigencia del instrumento contractual, conforme a los establecido en el artículo 66, fracción VII de la LAASSP.</w:t>
            </w:r>
          </w:p>
        </w:tc>
      </w:tr>
      <w:tr w:rsidR="008633BD" w:rsidRPr="00424988" w14:paraId="4DB26900"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8CD4D6E" w14:textId="77777777" w:rsidR="008633BD" w:rsidRPr="00424988" w:rsidRDefault="008633BD" w:rsidP="00EC0D5D">
            <w:pPr>
              <w:spacing w:before="240" w:line="276" w:lineRule="auto"/>
              <w:ind w:left="425" w:hanging="2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Forma de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7205938" w14:textId="77777777" w:rsidR="008633BD" w:rsidRPr="00424988" w:rsidRDefault="008633BD" w:rsidP="00EC0D5D">
            <w:pPr>
              <w:ind w:left="82"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F0B6E2A" w14:textId="77777777" w:rsidR="008633BD" w:rsidRPr="00424988" w:rsidRDefault="008633BD" w:rsidP="00EC0D5D">
            <w:pPr>
              <w:spacing w:after="160"/>
              <w:jc w:val="both"/>
              <w:rPr>
                <w:rFonts w:ascii="Noto Sans" w:eastAsia="Calibri" w:hAnsi="Noto Sans" w:cs="Noto Sans"/>
                <w:sz w:val="20"/>
                <w:szCs w:val="20"/>
              </w:rPr>
            </w:pPr>
            <w:r w:rsidRPr="00424988">
              <w:rPr>
                <w:rFonts w:ascii="Noto Sans" w:eastAsia="Noto Sans" w:hAnsi="Noto Sans" w:cs="Noto Sans"/>
                <w:color w:val="000000" w:themeColor="text1"/>
                <w:sz w:val="20"/>
                <w:szCs w:val="20"/>
              </w:rPr>
              <w:t xml:space="preserve">De conformidad con lo establecido en los artículos 73 de la </w:t>
            </w:r>
            <w:r w:rsidRPr="00424988">
              <w:rPr>
                <w:rFonts w:ascii="Noto Sans" w:eastAsia="Calibri" w:hAnsi="Noto Sans" w:cs="Noto Sans"/>
                <w:b/>
                <w:bCs/>
                <w:sz w:val="20"/>
                <w:szCs w:val="20"/>
              </w:rPr>
              <w:t>LAASSP</w:t>
            </w:r>
            <w:r w:rsidRPr="00424988">
              <w:rPr>
                <w:rFonts w:ascii="Noto Sans" w:eastAsia="Calibri" w:hAnsi="Noto Sans" w:cs="Noto Sans"/>
                <w:sz w:val="20"/>
                <w:szCs w:val="20"/>
              </w:rPr>
              <w:t xml:space="preserve">, </w:t>
            </w:r>
            <w:r>
              <w:rPr>
                <w:rFonts w:ascii="Noto Sans" w:eastAsia="Calibri" w:hAnsi="Noto Sans" w:cs="Noto Sans"/>
                <w:sz w:val="20"/>
                <w:szCs w:val="20"/>
              </w:rPr>
              <w:t>134</w:t>
            </w:r>
            <w:r w:rsidRPr="00424988">
              <w:rPr>
                <w:rFonts w:ascii="Noto Sans" w:eastAsia="Calibri" w:hAnsi="Noto Sans" w:cs="Noto Sans"/>
                <w:sz w:val="20"/>
                <w:szCs w:val="20"/>
              </w:rPr>
              <w:t xml:space="preserve"> de su Reglamento, con relación en lo establecido en el </w:t>
            </w:r>
            <w:r>
              <w:rPr>
                <w:rFonts w:ascii="Noto Sans" w:eastAsia="Calibri" w:hAnsi="Noto Sans" w:cs="Noto Sans"/>
                <w:sz w:val="20"/>
                <w:szCs w:val="20"/>
              </w:rPr>
              <w:t>artículo 53</w:t>
            </w:r>
            <w:r w:rsidRPr="00193005">
              <w:rPr>
                <w:rFonts w:ascii="Noto Sans" w:eastAsia="Calibri" w:hAnsi="Noto Sans" w:cs="Noto Sans"/>
                <w:sz w:val="20"/>
                <w:szCs w:val="20"/>
              </w:rPr>
              <w:t xml:space="preserve">de las Políticas, Bases y Lineamientos en materia de Adquisiciones, </w:t>
            </w:r>
            <w:r>
              <w:rPr>
                <w:rFonts w:ascii="Noto Sans" w:eastAsia="Calibri" w:hAnsi="Noto Sans" w:cs="Noto Sans"/>
                <w:sz w:val="20"/>
                <w:szCs w:val="20"/>
              </w:rPr>
              <w:t>A</w:t>
            </w:r>
            <w:r w:rsidRPr="00193005">
              <w:rPr>
                <w:rFonts w:ascii="Noto Sans" w:eastAsia="Calibri" w:hAnsi="Noto Sans" w:cs="Noto Sans"/>
                <w:sz w:val="20"/>
                <w:szCs w:val="20"/>
              </w:rPr>
              <w:t xml:space="preserve">rrendamientos y </w:t>
            </w:r>
            <w:r>
              <w:rPr>
                <w:rFonts w:ascii="Noto Sans" w:eastAsia="Calibri" w:hAnsi="Noto Sans" w:cs="Noto Sans"/>
                <w:sz w:val="20"/>
                <w:szCs w:val="20"/>
              </w:rPr>
              <w:t>S</w:t>
            </w:r>
            <w:r w:rsidRPr="00193005">
              <w:rPr>
                <w:rFonts w:ascii="Noto Sans" w:eastAsia="Calibri" w:hAnsi="Noto Sans" w:cs="Noto Sans"/>
                <w:sz w:val="20"/>
                <w:szCs w:val="20"/>
              </w:rPr>
              <w:t>ervicios de</w:t>
            </w:r>
            <w:r>
              <w:rPr>
                <w:rFonts w:ascii="Noto Sans" w:eastAsia="Calibri" w:hAnsi="Noto Sans" w:cs="Noto Sans"/>
                <w:sz w:val="20"/>
                <w:szCs w:val="20"/>
              </w:rPr>
              <w:t>l Consejo Nacional de Ciencia y Tecnología</w:t>
            </w:r>
            <w:r w:rsidRPr="00424988">
              <w:rPr>
                <w:rFonts w:ascii="Noto Sans" w:eastAsia="Calibri" w:hAnsi="Noto Sans" w:cs="Noto Sans"/>
                <w:sz w:val="20"/>
                <w:szCs w:val="20"/>
              </w:rPr>
              <w:t xml:space="preserve"> (POBALINES), </w:t>
            </w:r>
            <w:r w:rsidRPr="00424988">
              <w:rPr>
                <w:rFonts w:ascii="Noto Sans" w:eastAsia="Calibri" w:hAnsi="Noto Sans" w:cs="Noto Sans"/>
                <w:b/>
                <w:bCs/>
                <w:sz w:val="20"/>
                <w:szCs w:val="20"/>
              </w:rPr>
              <w:t>“LA SECRETARÍA”</w:t>
            </w:r>
            <w:r w:rsidRPr="00424988">
              <w:rPr>
                <w:rFonts w:ascii="Noto Sans" w:eastAsia="Calibri" w:hAnsi="Noto Sans" w:cs="Noto Sans"/>
                <w:sz w:val="20"/>
                <w:szCs w:val="20"/>
              </w:rPr>
              <w:t xml:space="preserve"> efectuará el pago a </w:t>
            </w:r>
            <w:r w:rsidRPr="00424988">
              <w:rPr>
                <w:rFonts w:ascii="Noto Sans" w:eastAsia="Calibri" w:hAnsi="Noto Sans" w:cs="Noto Sans"/>
                <w:b/>
                <w:bCs/>
                <w:sz w:val="20"/>
                <w:szCs w:val="20"/>
              </w:rPr>
              <w:t>“EL PROVEEDOR”</w:t>
            </w:r>
            <w:r w:rsidRPr="00424988">
              <w:rPr>
                <w:rFonts w:ascii="Noto Sans" w:eastAsia="Calibri" w:hAnsi="Noto Sans" w:cs="Noto Sans"/>
                <w:sz w:val="20"/>
                <w:szCs w:val="20"/>
              </w:rPr>
              <w:t xml:space="preserve">, POR </w:t>
            </w:r>
            <w:r w:rsidRPr="00424988">
              <w:rPr>
                <w:rFonts w:ascii="Noto Sans" w:eastAsia="Calibri" w:hAnsi="Noto Sans" w:cs="Noto Sans"/>
                <w:b/>
                <w:bCs/>
                <w:sz w:val="20"/>
                <w:szCs w:val="20"/>
              </w:rPr>
              <w:t xml:space="preserve">“EL  </w:t>
            </w:r>
            <w:r>
              <w:rPr>
                <w:rFonts w:ascii="Noto Sans" w:eastAsia="Calibri" w:hAnsi="Noto Sans" w:cs="Noto Sans"/>
                <w:b/>
                <w:bCs/>
                <w:sz w:val="20"/>
                <w:szCs w:val="20"/>
              </w:rPr>
              <w:t>SERVICIO</w:t>
            </w:r>
            <w:r w:rsidRPr="00424988">
              <w:rPr>
                <w:rFonts w:ascii="Noto Sans" w:eastAsia="Calibri" w:hAnsi="Noto Sans" w:cs="Noto Sans"/>
                <w:b/>
                <w:bCs/>
                <w:sz w:val="20"/>
                <w:szCs w:val="20"/>
              </w:rPr>
              <w:t>”</w:t>
            </w:r>
            <w:r w:rsidRPr="00424988">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424988">
              <w:rPr>
                <w:rFonts w:ascii="Noto Sans" w:eastAsia="Calibri" w:hAnsi="Noto Sans" w:cs="Noto Sans"/>
                <w:b/>
                <w:bCs/>
                <w:sz w:val="20"/>
                <w:szCs w:val="20"/>
              </w:rPr>
              <w:t xml:space="preserve">“LA ADMINISTRADORA DEL INSTRUMENTO CONTRACTUAL” </w:t>
            </w:r>
            <w:r w:rsidRPr="00424988">
              <w:rPr>
                <w:rFonts w:ascii="Noto Sans" w:eastAsia="Calibri" w:hAnsi="Noto Sans" w:cs="Noto Sans"/>
                <w:sz w:val="20"/>
                <w:szCs w:val="20"/>
              </w:rPr>
              <w:t xml:space="preserve">para que el pago proceda. </w:t>
            </w:r>
          </w:p>
          <w:p w14:paraId="748E43A1"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424988">
              <w:rPr>
                <w:rFonts w:ascii="Noto Sans" w:eastAsia="Noto Sans" w:hAnsi="Noto Sans" w:cs="Noto Sans"/>
                <w:b/>
                <w:bCs/>
                <w:sz w:val="20"/>
                <w:szCs w:val="20"/>
                <w:lang w:val="es"/>
              </w:rPr>
              <w:lastRenderedPageBreak/>
              <w:t>“ADMINISTRADOR Y VERIFICADOR DEL INSTRUMENTO CONTRACTUAL”</w:t>
            </w:r>
            <w:r w:rsidRPr="00424988">
              <w:rPr>
                <w:rFonts w:ascii="Noto Sans" w:eastAsia="Noto Sans" w:hAnsi="Noto Sans" w:cs="Noto Sans"/>
                <w:sz w:val="20"/>
                <w:szCs w:val="20"/>
                <w:lang w:val="es"/>
              </w:rPr>
              <w:t>.</w:t>
            </w:r>
          </w:p>
          <w:p w14:paraId="10C579CB"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02DE0F6E"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con el artículo </w:t>
            </w:r>
            <w:r>
              <w:rPr>
                <w:rFonts w:ascii="Noto Sans" w:eastAsia="Noto Sans" w:hAnsi="Noto Sans" w:cs="Noto Sans"/>
                <w:sz w:val="20"/>
                <w:szCs w:val="20"/>
                <w:lang w:val="es"/>
              </w:rPr>
              <w:t>135</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xml:space="preserve">, en caso de que el CFDI o factura electrónica entregado presente errores, el </w:t>
            </w:r>
            <w:r w:rsidRPr="00424988">
              <w:rPr>
                <w:rFonts w:ascii="Noto Sans" w:eastAsia="Noto Sans" w:hAnsi="Noto Sans" w:cs="Noto Sans"/>
                <w:b/>
                <w:bCs/>
                <w:sz w:val="20"/>
                <w:szCs w:val="20"/>
                <w:lang w:val="es"/>
              </w:rPr>
              <w:t xml:space="preserve">“ADMINISTRADOR Y VERIFICADOR DEL INSTRUMENTO CONTRACTUAL” </w:t>
            </w:r>
            <w:r w:rsidRPr="00424988">
              <w:rPr>
                <w:rFonts w:ascii="Noto Sans" w:eastAsia="Noto Sans" w:hAnsi="Noto Sans" w:cs="Noto Sans"/>
                <w:sz w:val="20"/>
                <w:szCs w:val="20"/>
                <w:lang w:val="es"/>
              </w:rPr>
              <w:t xml:space="preserve">o quien ésta designe por escrito, dentro de los 3 (tres) días hábiles siguientes de su recepción, indicará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las deficiencias que deberá corregir; por lo que, el procedimiento de pago reiniciará en el momento en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el CFDI y/o documentos soporte corregidos y sean aceptados.</w:t>
            </w:r>
          </w:p>
          <w:p w14:paraId="1C02A8A9"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tiempo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utilice para la corrección del CFDI y/o documentación soporte entregada, no se computará para efectos de pago, de acuerdo con lo establecido en el artículo 73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2D0D09A1"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CFDI o factura electrónica se deberá presentar desglosando el impuesto cuando aplique.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manifiesta su conformidad que, hasta en tanto no se cumpla con la verificación, supervisión y aceptación de la prestación del servicio, no se tendrá como recibido o aceptado por el </w:t>
            </w:r>
            <w:r w:rsidRPr="00424988">
              <w:rPr>
                <w:rFonts w:ascii="Noto Sans" w:eastAsia="Noto Sans" w:hAnsi="Noto Sans" w:cs="Noto Sans"/>
                <w:b/>
                <w:bCs/>
                <w:sz w:val="20"/>
                <w:szCs w:val="20"/>
                <w:lang w:val="es"/>
              </w:rPr>
              <w:t>“ADMINISTRADOR Y VERIFICADOR DEL INSTRUMENTO CONTRACTUAL”</w:t>
            </w:r>
            <w:r w:rsidRPr="00424988">
              <w:rPr>
                <w:rFonts w:ascii="Noto Sans" w:eastAsia="Noto Sans" w:hAnsi="Noto Sans" w:cs="Noto Sans"/>
                <w:sz w:val="20"/>
                <w:szCs w:val="20"/>
                <w:lang w:val="es"/>
              </w:rPr>
              <w:t>.</w:t>
            </w:r>
          </w:p>
          <w:p w14:paraId="683732BD"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efectos de trámite de pago,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ser titular de una cuenta bancaria, en la que se efectuará la transferencia electrónica de pago, respecto de la cual deberá proporcionar toda la información y documentación que le sea requerida por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w:t>
            </w:r>
          </w:p>
          <w:p w14:paraId="28A260EA"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presentar la información y documentación que </w:t>
            </w:r>
            <w:r w:rsidRPr="00424988">
              <w:rPr>
                <w:rFonts w:ascii="Noto Sans" w:eastAsia="Noto Sans" w:hAnsi="Noto Sans" w:cs="Noto Sans"/>
                <w:b/>
                <w:bCs/>
                <w:sz w:val="20"/>
                <w:szCs w:val="20"/>
                <w:lang w:val="es"/>
              </w:rPr>
              <w:t xml:space="preserve">“LA SECRETARÍA” </w:t>
            </w:r>
            <w:r w:rsidRPr="00424988">
              <w:rPr>
                <w:rFonts w:ascii="Noto Sans" w:eastAsia="Noto Sans" w:hAnsi="Noto Sans" w:cs="Noto Sans"/>
                <w:sz w:val="20"/>
                <w:szCs w:val="20"/>
                <w:lang w:val="es"/>
              </w:rPr>
              <w:t xml:space="preserve">le solicite para el trámite de pago, atendiendo a las disposiciones legales e internas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786CCC31" w14:textId="77777777" w:rsidR="008633BD" w:rsidRPr="00424988" w:rsidRDefault="008633BD" w:rsidP="00EC0D5D">
            <w:pPr>
              <w:spacing w:after="160"/>
              <w:jc w:val="both"/>
              <w:rPr>
                <w:rFonts w:ascii="Noto Sans" w:eastAsia="Noto Sans" w:hAnsi="Noto Sans" w:cs="Noto Sans"/>
                <w:sz w:val="20"/>
                <w:szCs w:val="20"/>
              </w:rPr>
            </w:pPr>
            <w:r w:rsidRPr="00424988">
              <w:rPr>
                <w:rFonts w:ascii="Noto Sans" w:eastAsia="Noto Sans" w:hAnsi="Noto Sans" w:cs="Noto Sans"/>
                <w:sz w:val="20"/>
                <w:szCs w:val="20"/>
              </w:rPr>
              <w:t xml:space="preserve">El pago de la prestación del servicio recibido quedará condicionado al pago que </w:t>
            </w:r>
            <w:r w:rsidRPr="00424988">
              <w:rPr>
                <w:rFonts w:ascii="Noto Sans" w:eastAsia="Noto Sans" w:hAnsi="Noto Sans" w:cs="Noto Sans"/>
                <w:b/>
                <w:bCs/>
                <w:sz w:val="20"/>
                <w:szCs w:val="20"/>
              </w:rPr>
              <w:t xml:space="preserve">“EL PROVEEDOR” </w:t>
            </w:r>
            <w:r w:rsidRPr="00424988">
              <w:rPr>
                <w:rFonts w:ascii="Noto Sans" w:eastAsia="Noto Sans" w:hAnsi="Noto Sans" w:cs="Noto Sans"/>
                <w:sz w:val="20"/>
                <w:szCs w:val="20"/>
              </w:rPr>
              <w:t>deba efectuar por concepto de penas convencionales.</w:t>
            </w:r>
          </w:p>
          <w:p w14:paraId="00E2762E"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el caso que se presenten pagos en exceso, se estará a lo dispuesto por el artículo 73, párrafo tercero,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0ADC784A"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lastRenderedPageBreak/>
              <w:t>“LA SECRETARÍA”,</w:t>
            </w:r>
            <w:r w:rsidRPr="00424988">
              <w:rPr>
                <w:rFonts w:ascii="Noto Sans" w:eastAsia="Noto Sans" w:hAnsi="Noto Sans" w:cs="Noto Sans"/>
                <w:sz w:val="20"/>
                <w:szCs w:val="20"/>
                <w:lang w:val="es"/>
              </w:rPr>
              <w:t xml:space="preserve"> podrá realizar aclaraciones de cargos no reconocidos previo a la factura y posteriores a la misma, en los plazos y condiciones que establezcan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en cada contrato.</w:t>
            </w:r>
          </w:p>
          <w:p w14:paraId="46FF5D7D" w14:textId="77777777" w:rsidR="008633BD" w:rsidRPr="00424988" w:rsidRDefault="008633BD"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CFDI o factura electrónica deberá ser presentada mediante los correos electrónicos a las cuentas</w:t>
            </w:r>
            <w:r>
              <w:rPr>
                <w:rFonts w:ascii="Noto Sans" w:eastAsia="Noto Sans" w:hAnsi="Noto Sans" w:cs="Noto Sans"/>
                <w:sz w:val="20"/>
                <w:szCs w:val="20"/>
                <w:lang w:val="es"/>
              </w:rPr>
              <w:t>:</w:t>
            </w:r>
            <w:r w:rsidRPr="00424988">
              <w:rPr>
                <w:rFonts w:ascii="Noto Sans" w:eastAsia="Noto Sans" w:hAnsi="Noto Sans" w:cs="Noto Sans"/>
                <w:sz w:val="20"/>
                <w:szCs w:val="20"/>
                <w:lang w:val="es"/>
              </w:rPr>
              <w:t xml:space="preserve"> </w:t>
            </w:r>
            <w:r>
              <w:rPr>
                <w:rFonts w:ascii="Noto Sans" w:eastAsia="Noto Sans" w:hAnsi="Noto Sans" w:cs="Noto Sans"/>
                <w:sz w:val="20"/>
                <w:szCs w:val="20"/>
                <w:lang w:val="es"/>
              </w:rPr>
              <w:fldChar w:fldCharType="begin"/>
            </w:r>
            <w:r>
              <w:rPr>
                <w:rFonts w:ascii="Noto Sans" w:eastAsia="Noto Sans" w:hAnsi="Noto Sans" w:cs="Noto Sans"/>
                <w:sz w:val="20"/>
                <w:szCs w:val="20"/>
                <w:lang w:val="es"/>
              </w:rPr>
              <w:instrText>HYPERLINK "mailto:</w:instrText>
            </w:r>
            <w:r w:rsidRPr="00641894">
              <w:instrText>siguientes: nurit.martinez@secihti.mx</w:instrText>
            </w:r>
            <w:r>
              <w:rPr>
                <w:rFonts w:ascii="Noto Sans" w:eastAsia="Noto Sans" w:hAnsi="Noto Sans" w:cs="Noto Sans"/>
                <w:sz w:val="20"/>
                <w:szCs w:val="20"/>
                <w:lang w:val="es"/>
              </w:rPr>
              <w:instrText>"</w:instrText>
            </w:r>
            <w:r>
              <w:rPr>
                <w:rFonts w:ascii="Noto Sans" w:eastAsia="Noto Sans" w:hAnsi="Noto Sans" w:cs="Noto Sans"/>
                <w:sz w:val="20"/>
                <w:szCs w:val="20"/>
                <w:lang w:val="es"/>
              </w:rPr>
            </w:r>
            <w:r>
              <w:rPr>
                <w:rFonts w:ascii="Noto Sans" w:eastAsia="Noto Sans" w:hAnsi="Noto Sans" w:cs="Noto Sans"/>
                <w:sz w:val="20"/>
                <w:szCs w:val="20"/>
                <w:lang w:val="es"/>
              </w:rPr>
              <w:fldChar w:fldCharType="separate"/>
            </w:r>
            <w:r w:rsidRPr="007E5CCD">
              <w:rPr>
                <w:rStyle w:val="Hipervnculo"/>
                <w:rFonts w:ascii="Noto Sans" w:eastAsia="Noto Sans" w:hAnsi="Noto Sans" w:cs="Noto Sans"/>
                <w:sz w:val="20"/>
                <w:szCs w:val="20"/>
                <w:lang w:val="es"/>
              </w:rPr>
              <w:t>nurit.martinez@secihti.mx</w:t>
            </w:r>
            <w:ins w:id="8" w:author="CPU 11733" w:date="2026-05-26T19:31:00Z">
              <w:r>
                <w:rPr>
                  <w:rFonts w:ascii="Noto Sans" w:eastAsia="Noto Sans" w:hAnsi="Noto Sans" w:cs="Noto Sans"/>
                  <w:sz w:val="20"/>
                  <w:szCs w:val="20"/>
                  <w:lang w:val="es"/>
                </w:rPr>
                <w:fldChar w:fldCharType="end"/>
              </w:r>
            </w:ins>
            <w:r>
              <w:rPr>
                <w:rFonts w:ascii="Noto Sans" w:eastAsia="Noto Sans" w:hAnsi="Noto Sans" w:cs="Noto Sans"/>
                <w:sz w:val="20"/>
                <w:szCs w:val="20"/>
                <w:lang w:val="es"/>
              </w:rPr>
              <w:t xml:space="preserve"> </w:t>
            </w:r>
            <w:r w:rsidRPr="000664D2">
              <w:rPr>
                <w:rFonts w:ascii="Noto Sans" w:eastAsia="Noto Sans" w:hAnsi="Noto Sans" w:cs="Noto Sans"/>
                <w:sz w:val="20"/>
                <w:szCs w:val="20"/>
                <w:lang w:val="es"/>
              </w:rPr>
              <w:t xml:space="preserve"> y </w:t>
            </w:r>
            <w:hyperlink r:id="rId18" w:history="1">
              <w:r w:rsidRPr="00F61B03">
                <w:rPr>
                  <w:rStyle w:val="Hipervnculo"/>
                  <w:rFonts w:ascii="Noto Sans" w:eastAsia="Noto Sans" w:hAnsi="Noto Sans" w:cs="Noto Sans"/>
                  <w:sz w:val="20"/>
                  <w:szCs w:val="20"/>
                  <w:lang w:val="es"/>
                </w:rPr>
                <w:t>gestiondeestrategias@secihti.mx</w:t>
              </w:r>
            </w:hyperlink>
            <w:r>
              <w:rPr>
                <w:rFonts w:ascii="Noto Sans" w:eastAsia="Noto Sans" w:hAnsi="Noto Sans" w:cs="Noto Sans"/>
                <w:sz w:val="20"/>
                <w:szCs w:val="20"/>
                <w:lang w:val="es"/>
              </w:rPr>
              <w:t xml:space="preserve"> </w:t>
            </w:r>
          </w:p>
        </w:tc>
      </w:tr>
      <w:tr w:rsidR="008633BD" w:rsidRPr="00424988" w14:paraId="55B7E75D" w14:textId="77777777" w:rsidTr="00EC0D5D">
        <w:trPr>
          <w:trHeight w:val="108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0730C66" w14:textId="77777777" w:rsidR="008633BD" w:rsidRPr="00424988" w:rsidRDefault="008633BD" w:rsidP="00EC0D5D">
            <w:pPr>
              <w:spacing w:before="240" w:line="276" w:lineRule="auto"/>
              <w:ind w:right="-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Deducciones al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8AF985E" w14:textId="77777777" w:rsidR="008633BD" w:rsidRPr="00424988" w:rsidRDefault="008633BD"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De conformidad con lo establecido en los artículos 76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y </w:t>
            </w:r>
            <w:r>
              <w:rPr>
                <w:rFonts w:ascii="Noto Sans" w:eastAsia="Noto Sans" w:hAnsi="Noto Sans" w:cs="Noto Sans"/>
                <w:sz w:val="20"/>
                <w:szCs w:val="20"/>
                <w:lang w:val="es"/>
              </w:rPr>
              <w:t>143</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 “LA ADMINISTRADORA DEL INSTRUMENTO CONTRACTUAL”</w:t>
            </w:r>
            <w:r w:rsidRPr="00424988">
              <w:rPr>
                <w:rFonts w:ascii="Noto Sans" w:eastAsia="Noto Sans" w:hAnsi="Noto Sans" w:cs="Noto Sans"/>
                <w:sz w:val="20"/>
                <w:szCs w:val="20"/>
                <w:lang w:val="es"/>
              </w:rPr>
              <w:t xml:space="preserve"> determinará la aplicación y el cálculo de las deducciones al pago en caso de que “EL PROVEEDOR” incurra en alguno de los siguientes supuestos:</w:t>
            </w:r>
          </w:p>
          <w:p w14:paraId="33753CE5" w14:textId="77777777" w:rsidR="008633BD" w:rsidRPr="00424988" w:rsidRDefault="008633BD"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3ADE280" w14:textId="77777777" w:rsidR="008633BD" w:rsidRPr="00424988" w:rsidRDefault="008633BD" w:rsidP="00EC0D5D">
            <w:pPr>
              <w:ind w:left="85"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1.- Si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w:t>
            </w:r>
            <w:r>
              <w:rPr>
                <w:rFonts w:ascii="Noto Sans" w:eastAsia="Noto Sans" w:hAnsi="Noto Sans" w:cs="Noto Sans"/>
                <w:sz w:val="20"/>
                <w:szCs w:val="20"/>
              </w:rPr>
              <w:t xml:space="preserve"> </w:t>
            </w:r>
            <w:r w:rsidRPr="00424988">
              <w:rPr>
                <w:rFonts w:ascii="Noto Sans" w:eastAsia="Noto Sans" w:hAnsi="Noto Sans" w:cs="Noto Sans"/>
                <w:sz w:val="20"/>
                <w:szCs w:val="20"/>
              </w:rPr>
              <w:t xml:space="preserve">incumple de manera parcial o deficiente con la prestación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30D72304" w14:textId="77777777" w:rsidR="008633BD" w:rsidRPr="00424988" w:rsidRDefault="008633BD"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867141D" w14:textId="77777777" w:rsidR="008633BD" w:rsidRPr="00424988" w:rsidRDefault="008633BD"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2. Si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incumple de manera parcial o deficiente en la presentación de los entregables establecidos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aplicará una deducción al pago correspondiente del 1% (uno por ciento), calculada sobre el subtotal del CFDI presentado para el pago por cada día hábil de atraso hasta que materialmente cumpla con la obligación. </w:t>
            </w:r>
          </w:p>
          <w:p w14:paraId="357B7733"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C98B11F"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deficiente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w:t>
            </w:r>
            <w:r w:rsidRPr="00424988">
              <w:rPr>
                <w:rFonts w:ascii="Noto Sans" w:eastAsia="Noto Sans" w:hAnsi="Noto Sans" w:cs="Noto Sans"/>
                <w:b/>
                <w:bCs/>
                <w:sz w:val="20"/>
                <w:szCs w:val="20"/>
                <w:lang w:val="es"/>
              </w:rPr>
              <w:t>ENTREGABLES</w:t>
            </w:r>
            <w:r w:rsidRPr="00424988">
              <w:rPr>
                <w:rFonts w:ascii="Noto Sans" w:eastAsia="Noto Sans" w:hAnsi="Noto Sans" w:cs="Noto Sans"/>
                <w:sz w:val="20"/>
                <w:szCs w:val="20"/>
                <w:lang w:val="es"/>
              </w:rPr>
              <w:t xml:space="preserve"> sean prestados o entregados con las características, información, datos y/o especificaciones deficientes con las requeridas en el presente </w:t>
            </w:r>
            <w:r w:rsidRPr="00424988">
              <w:rPr>
                <w:rFonts w:ascii="Noto Sans" w:eastAsia="Noto Sans" w:hAnsi="Noto Sans" w:cs="Noto Sans"/>
                <w:b/>
                <w:bCs/>
                <w:sz w:val="20"/>
                <w:szCs w:val="20"/>
                <w:lang w:val="es"/>
              </w:rPr>
              <w:t>“ANEXO TÉCNICO”.</w:t>
            </w:r>
          </w:p>
          <w:p w14:paraId="68CFEB0B"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B78FDB6"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parcial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entregables, no sean prestados o entregados, en cantidades menores a las requeridas en 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p w14:paraId="3BA9D422"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D3BEBD9"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notificará por escrito a “EL PROVEEDOR” a más tardar al día hábil siguiente a aquel en que se determinen los incumplimientos y la cuantificación de la deducción del pago.</w:t>
            </w:r>
          </w:p>
          <w:p w14:paraId="7ED3D951"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044F170"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En ningún caso las deducciones podrán negociarse en especie.</w:t>
            </w:r>
          </w:p>
          <w:p w14:paraId="0FEF16A7"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244CAA6"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Independientemente de la aplicación de las deducciones mencionadas,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optar por la rescisión del Instrumento Contractual.</w:t>
            </w:r>
          </w:p>
          <w:p w14:paraId="041F352C"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C479DEB"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cantidades por deducir se aplicarán en el CFDI o factura electrónica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para su cobro.</w:t>
            </w:r>
          </w:p>
          <w:p w14:paraId="22821E69"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4D5540B"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no existir pagos pendientes se requerirá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realice el pago de la deducción a través del esquema e5CINCO Pago electrónico de Derecho, Productos y Aprovechamientos (DPA’s) a favor de la Tesorería de la Federación.</w:t>
            </w:r>
          </w:p>
          <w:p w14:paraId="37062926"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2657A17"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negativa se procederá a hacer efectiva la garantía de cumplimiento del presente contrato.</w:t>
            </w:r>
          </w:p>
          <w:p w14:paraId="0A096B52"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666EDA7"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deducciones y penas convencionales no deberá exceder individual o acumulativamente el 10% (diez por ciento) del monto total del instrumento contractual sin considerar el impuesto al valor agregado y para el caso de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tc>
      </w:tr>
      <w:tr w:rsidR="008633BD" w:rsidRPr="00424988" w14:paraId="27CE600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B33C539"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Penas convencionales</w:t>
            </w:r>
          </w:p>
          <w:p w14:paraId="5C21E330"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B158D38"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24D75C96"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507A5A7"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16AFC97"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0690FB0"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98B9CD2"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C0BDB84"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DF10569"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 xml:space="preserve"> </w:t>
            </w:r>
          </w:p>
          <w:p w14:paraId="7269584B"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E6D3C91"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FB96250"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5FD7686"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37B8B5E4"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426C30B"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E156752"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362984F7"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1DEB8D7"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8660A64"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DA96296"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6380089"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D798520"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9F4F21F"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4F94C67"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 </w:t>
            </w:r>
          </w:p>
          <w:p w14:paraId="4AF4EDA6"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a lo establecido en los artículos 75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 141 y 142</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“LA</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ADMINISTRADORA DEL INSTRUMENTO CONTRACTUAL”</w:t>
            </w:r>
            <w:r w:rsidRPr="00424988">
              <w:rPr>
                <w:rFonts w:ascii="Noto Sans" w:eastAsia="Noto Sans" w:hAnsi="Noto Sans" w:cs="Noto Sans"/>
                <w:sz w:val="20"/>
                <w:szCs w:val="20"/>
                <w:lang w:val="es"/>
              </w:rPr>
              <w:t xml:space="preserve"> determinará la aplicación y el cálculo de las penas convencionales al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incurra en alguno de los siguientes supuestos: </w:t>
            </w:r>
          </w:p>
          <w:p w14:paraId="314DD82A" w14:textId="77777777" w:rsidR="008633BD" w:rsidRPr="00424988" w:rsidRDefault="008633BD" w:rsidP="00EC0D5D">
            <w:pPr>
              <w:ind w:left="425"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126A9B74" w14:textId="77777777" w:rsidR="008633BD" w:rsidRPr="00424988" w:rsidRDefault="008633BD"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en fecha posterior a las señaladas en la orden de inserción, se le aplicará una pena convencional del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424988">
              <w:rPr>
                <w:rFonts w:ascii="Noto Sans" w:eastAsia="Noto Sans" w:hAnsi="Noto Sans" w:cs="Noto Sans"/>
                <w:sz w:val="20"/>
                <w:szCs w:val="20"/>
                <w:lang w:val="es"/>
              </w:rPr>
              <w:t xml:space="preserve"> calculada sobre el subtotal del CFDI presentado para el pago, por cada día natural de atraso hasta que materialmente cumpla con la obligación.</w:t>
            </w:r>
          </w:p>
          <w:p w14:paraId="1EDA5C9A"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A1F40E9" w14:textId="77777777" w:rsidR="008633BD" w:rsidRPr="00424988" w:rsidRDefault="008633BD"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que no acuda a formalizar o recibir la orden de servicio, o bien, la reciba en fecha posterior a la calendarización establecida, se le aplicará una pena convencional del </w:t>
            </w:r>
            <w:r w:rsidRPr="00446A71">
              <w:rPr>
                <w:rFonts w:ascii="Noto Sans" w:eastAsia="Noto Sans" w:hAnsi="Noto Sans" w:cs="Noto Sans"/>
                <w:sz w:val="20"/>
                <w:szCs w:val="20"/>
              </w:rPr>
              <w:t xml:space="preserve">dos al millar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5C09F0A0"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4611CFE" w14:textId="77777777" w:rsidR="008633BD" w:rsidRPr="00424988" w:rsidRDefault="008633BD"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En caso de que no entregue a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el escrito de la designación del ejecutivo de cuenta, posterior al plazo establecido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se le aplicará una pena convencional al </w:t>
            </w:r>
            <w:r w:rsidRPr="00446A71">
              <w:rPr>
                <w:rFonts w:ascii="Noto Sans" w:eastAsia="Noto Sans" w:hAnsi="Noto Sans" w:cs="Noto Sans"/>
                <w:sz w:val="20"/>
                <w:szCs w:val="20"/>
              </w:rPr>
              <w:t xml:space="preserve">dos al millar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1CA20136"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E152C4B" w14:textId="77777777" w:rsidR="008633BD" w:rsidRPr="00424988" w:rsidRDefault="008633BD"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proporcione los entregables posteriores al plazo establecido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al </w:t>
            </w:r>
            <w:r w:rsidRPr="00365DDB">
              <w:rPr>
                <w:rFonts w:ascii="Noto Sans" w:eastAsia="Noto Sans" w:hAnsi="Noto Sans" w:cs="Noto Sans"/>
                <w:sz w:val="20"/>
                <w:szCs w:val="20"/>
                <w:lang w:val="es"/>
              </w:rPr>
              <w:t>dos al millar</w:t>
            </w:r>
            <w:r w:rsidRPr="00365DDB" w:rsidDel="00365DDB">
              <w:rPr>
                <w:rFonts w:ascii="Noto Sans" w:eastAsia="Noto Sans" w:hAnsi="Noto Sans" w:cs="Noto Sans"/>
                <w:sz w:val="20"/>
                <w:szCs w:val="20"/>
                <w:lang w:val="es"/>
              </w:rPr>
              <w:t xml:space="preserve"> </w:t>
            </w:r>
            <w:r w:rsidRPr="00424988">
              <w:rPr>
                <w:rFonts w:ascii="Noto Sans" w:eastAsia="Noto Sans" w:hAnsi="Noto Sans" w:cs="Noto Sans"/>
                <w:sz w:val="20"/>
                <w:szCs w:val="20"/>
                <w:lang w:val="es"/>
              </w:rPr>
              <w:t>calculada sobre el subtotal del CFDI presentado para el pago, por cada día hábil de atraso hasta que materialmente cumpla con la obligación.</w:t>
            </w:r>
          </w:p>
          <w:p w14:paraId="5D50EB26"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459E999" w14:textId="77777777" w:rsidR="008633BD" w:rsidRPr="00424988" w:rsidRDefault="008633BD"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reposición y/o corrección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posterior al plazo señalado en el numeral </w:t>
            </w:r>
            <w:r w:rsidRPr="00424988">
              <w:rPr>
                <w:rFonts w:ascii="Noto Sans" w:eastAsia="Noto Sans" w:hAnsi="Noto Sans" w:cs="Noto Sans"/>
                <w:b/>
                <w:bCs/>
                <w:sz w:val="20"/>
                <w:szCs w:val="20"/>
                <w:lang w:val="es"/>
              </w:rPr>
              <w:t xml:space="preserve">10 ENTREGABLES </w:t>
            </w:r>
            <w:r w:rsidRPr="00424988">
              <w:rPr>
                <w:rFonts w:ascii="Noto Sans" w:eastAsia="Noto Sans" w:hAnsi="Noto Sans" w:cs="Noto Sans"/>
                <w:sz w:val="20"/>
                <w:szCs w:val="20"/>
                <w:lang w:val="es"/>
              </w:rPr>
              <w:t xml:space="preserve">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equivalente al </w:t>
            </w:r>
            <w:r w:rsidRPr="00446A71">
              <w:rPr>
                <w:rFonts w:ascii="Noto Sans" w:eastAsia="Noto Sans" w:hAnsi="Noto Sans" w:cs="Noto Sans"/>
                <w:sz w:val="20"/>
                <w:szCs w:val="20"/>
                <w:lang w:val="es"/>
              </w:rPr>
              <w:t>dos al millar</w:t>
            </w:r>
            <w:r w:rsidRPr="00424988">
              <w:rPr>
                <w:rFonts w:ascii="Noto Sans" w:eastAsia="Noto Sans" w:hAnsi="Noto Sans" w:cs="Noto Sans"/>
                <w:sz w:val="20"/>
                <w:szCs w:val="20"/>
                <w:lang w:val="es"/>
              </w:rPr>
              <w:t>, calculada sobre el subtotal del CFDI presentado para el pago, por cada día hábil de atraso hasta que materialmente cumpla con la obligación.</w:t>
            </w:r>
          </w:p>
          <w:p w14:paraId="08634F6D"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4EACEF4"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notificará por escrito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más tardar al día hábil siguiente a aquel en que se determinen los atrasos y el monto de la penalización.</w:t>
            </w:r>
          </w:p>
          <w:p w14:paraId="1F1255FD"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D797B3E"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penas convencionales podrán ser cubiertas por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mediante el Pago Electrónico Derechos, Productos y Aprovechamientos, esquema e5cinco ante alguna de las instituciones bancarias, acreditando dicho pago con la entrega del recibo bancario a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podrá emitir un Comprobante de Egresos (CFDI de Egreso), comúnmente conocido como Nota de Crédito, por concepto de las penas convencionales que fueron determinadas previamente por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en el mismo momento en el que emita el comprobante de ingreso (CFDI de ingreso) por concepto del servicio prestado que corresponda, en términos de las disposiciones jurídicas aplicables.</w:t>
            </w:r>
          </w:p>
          <w:p w14:paraId="5879B311"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FD78032"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Para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pueda efectuar el pago bajo el esquema e5cinco,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deberá entregar el formato hoja de ayuda correspondiente, con los datos del monto a pagar, clave de referencia “072000233” y cadena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“00077320000001”.</w:t>
            </w:r>
          </w:p>
          <w:p w14:paraId="195DE305"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1DAFD06"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máximo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p w14:paraId="0929B097"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F68496E"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que sea rescindido el instrumento contractual, no procederá el cobro de las penas convencionales, ni la contabilización de estas al hacer efectiva la garantía de cumplimiento.</w:t>
            </w:r>
          </w:p>
          <w:p w14:paraId="7ED5B9C1"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844152D"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ningún caso el pago de las penas convencionales podrá negociarse en especie.</w:t>
            </w:r>
          </w:p>
          <w:p w14:paraId="16ED4720"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8633BD" w:rsidRPr="00424988" w14:paraId="58DEC984"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347D33A" w14:textId="77777777" w:rsidR="008633BD" w:rsidRPr="00424988" w:rsidRDefault="008633BD"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Anticipo: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vAlign w:val="center"/>
          </w:tcPr>
          <w:p w14:paraId="657F1F40" w14:textId="77777777" w:rsidR="008633BD" w:rsidRPr="00424988" w:rsidRDefault="008633BD" w:rsidP="00EC0D5D">
            <w:pPr>
              <w:spacing w:line="276" w:lineRule="auto"/>
              <w:ind w:right="120"/>
              <w:rPr>
                <w:rFonts w:ascii="Noto Sans" w:eastAsia="Noto Sans" w:hAnsi="Noto Sans" w:cs="Noto Sans"/>
                <w:sz w:val="20"/>
                <w:szCs w:val="20"/>
                <w:lang w:val="es"/>
              </w:rPr>
            </w:pPr>
            <w:r w:rsidRPr="00424988">
              <w:rPr>
                <w:rFonts w:ascii="Noto Sans" w:eastAsia="Noto Sans" w:hAnsi="Noto Sans" w:cs="Noto Sans"/>
                <w:sz w:val="20"/>
                <w:szCs w:val="20"/>
                <w:lang w:val="es"/>
              </w:rPr>
              <w:t>No aplica</w:t>
            </w:r>
          </w:p>
        </w:tc>
      </w:tr>
      <w:tr w:rsidR="008633BD" w:rsidRPr="00424988" w14:paraId="47AD857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75E5C30A" w14:textId="77777777" w:rsidR="008633BD" w:rsidRPr="00424988" w:rsidRDefault="008633BD"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Garantía de cumplimiento: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A783AAA"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416F521E"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6AE11E0"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queda obligado a mantener vigente la fianza mencionada,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hasta en tanto permanezca en vigor el instrumento contractual; durante el cumplimiento de las obligaciones que se garanticen en los términos del instrumento contractual y continuará vigente 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otorgue prórroga o espera al cumplimiento del instrumento contractual.</w:t>
            </w:r>
          </w:p>
          <w:p w14:paraId="3EF0BB6E"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4534ADF"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Asimismo, la fianza permanecerá vigente durante la substanciación de todos los recursos legales, arbitrajes o juicios que se interpongan con </w:t>
            </w:r>
            <w:r w:rsidRPr="00424988">
              <w:rPr>
                <w:rFonts w:ascii="Noto Sans" w:eastAsia="Noto Sans" w:hAnsi="Noto Sans" w:cs="Noto Sans"/>
                <w:sz w:val="20"/>
                <w:szCs w:val="20"/>
              </w:rPr>
              <w:lastRenderedPageBreak/>
              <w:t>origen en la obligación garantizada hasta que se pronuncie resolución definitiva de autoridad o tribunal competente que haya causado ejecutoria.</w:t>
            </w:r>
          </w:p>
          <w:p w14:paraId="7A6C13AA"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F3B6BFA"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esta forma la vigencia de la fianza no podrá acotarse en razón del plazo establecido para cumplir las obligaciones contractuales, en la inteligencia de que dicha garantía sólo podrá ser cancelada mediante autorización expresa y por escrito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w:t>
            </w:r>
          </w:p>
          <w:p w14:paraId="45AA1C2E"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A07D9B1"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Dicha garantía deberá sujetarse a las disposiciones que rigen esta materia.</w:t>
            </w:r>
          </w:p>
          <w:p w14:paraId="0A3731FF"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285BD30"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caso de rescisión del instrumento contractual que se formalice, la aplicación de la garantía de cumplimiento será solo en la proporción correspondiente al incumplimiento de la obligación principal.</w:t>
            </w:r>
          </w:p>
          <w:p w14:paraId="5FB77ABB"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CEC3CCB"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el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hiciera efectiva la fianza, se lo comunicará por escrito a</w:t>
            </w:r>
            <w:r w:rsidRPr="00424988">
              <w:rPr>
                <w:rFonts w:ascii="Noto Sans" w:eastAsia="Noto Sans" w:hAnsi="Noto Sans" w:cs="Noto Sans"/>
                <w:b/>
                <w:bCs/>
                <w:sz w:val="20"/>
                <w:szCs w:val="20"/>
                <w:lang w:val="es"/>
              </w:rPr>
              <w:t xml:space="preserve"> “EL PROVEEDOR”</w:t>
            </w:r>
            <w:r w:rsidRPr="00424988">
              <w:rPr>
                <w:rFonts w:ascii="Noto Sans" w:eastAsia="Noto Sans" w:hAnsi="Noto Sans" w:cs="Noto Sans"/>
                <w:sz w:val="20"/>
                <w:szCs w:val="20"/>
                <w:lang w:val="es"/>
              </w:rPr>
              <w:t xml:space="preserve"> y a la Afianzadora, obligándose a que la fianza permanezca vigente hasta que se subsanen las causas que motivaron el incumplimiento de las obligaciones a su cargo y que afecten el interés principal de este procedimiento.</w:t>
            </w:r>
          </w:p>
          <w:p w14:paraId="2DE4EE98"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2A2158F"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formalización de convenios modificatorios,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deberá presentar la modificación de la garantía, a más tardar dentro de los 10 (diez) días naturales siguientes a la firma del convenio modificatorio correspondiente, de conformidad con el último párrafo del artículo </w:t>
            </w:r>
            <w:r>
              <w:rPr>
                <w:rFonts w:ascii="Noto Sans" w:eastAsia="Noto Sans" w:hAnsi="Noto Sans" w:cs="Noto Sans"/>
                <w:sz w:val="20"/>
                <w:szCs w:val="20"/>
              </w:rPr>
              <w:t>136</w:t>
            </w:r>
            <w:r w:rsidRPr="00424988">
              <w:rPr>
                <w:rFonts w:ascii="Noto Sans" w:eastAsia="Noto Sans" w:hAnsi="Noto Sans" w:cs="Noto Sans"/>
                <w:sz w:val="20"/>
                <w:szCs w:val="20"/>
              </w:rPr>
              <w:t>, del Reglamento de la LAASSP, los documentos modificatorios o endosos correspondientes, debiendo contener en el documento la estipulación de que se otorga de manera conjunta e inseparable de la garantía otorgada inicialmente.</w:t>
            </w:r>
          </w:p>
          <w:p w14:paraId="5F21EEB5"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3CF74D7"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incremento al monto/presupuesto del presente instrumento jurídico,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entregar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dentro de los 10 (diez días) naturales siguientes a la formalización del mismo, de conformidad con el último párrafo del artículo </w:t>
            </w:r>
            <w:r>
              <w:rPr>
                <w:rFonts w:ascii="Noto Sans" w:eastAsia="Noto Sans" w:hAnsi="Noto Sans" w:cs="Noto Sans"/>
                <w:sz w:val="20"/>
                <w:szCs w:val="20"/>
                <w:lang w:val="es"/>
              </w:rPr>
              <w:t>136</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los documentos modificatorios o endosos correspondientes, debiendo contener en el documento la estipulación de que se otorga de manera conjunta, solidaria e inseparable de la garantía otorgada inicialmente.</w:t>
            </w:r>
          </w:p>
          <w:p w14:paraId="38C222D7"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ABF5791"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En caso de modificación por ampliación de vigencia del presente instrumento contractual, el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obliga a entregar 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dentro de los 10 (diez días) naturales siguientes a la formalización del mismo, de conformidad con el artículo 92, del Reglamento de la </w:t>
            </w:r>
            <w:r w:rsidRPr="00424988">
              <w:rPr>
                <w:rFonts w:ascii="Noto Sans" w:eastAsia="Noto Sans" w:hAnsi="Noto Sans" w:cs="Noto Sans"/>
                <w:b/>
                <w:bCs/>
                <w:sz w:val="20"/>
                <w:szCs w:val="20"/>
              </w:rPr>
              <w:t>LAASSP</w:t>
            </w:r>
            <w:r w:rsidRPr="00424988">
              <w:rPr>
                <w:rFonts w:ascii="Noto Sans" w:eastAsia="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698F17C3"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18F759F" w14:textId="77777777" w:rsidR="008633BD"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cumplidas todas y cada una de las obligaciones que se deriven del instrumento contractual por parte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entera satisfacción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procederá inmediatamente a extender la constancia de cumplimiento de las obligaciones contractuales, para que dé inicio a los trámites para la cancelación de la garantía de cumplimiento a que se refiere el presente numeral, de conformidad con lo establecido en el artículo 81, fracción VIII del RLAASSP.</w:t>
            </w:r>
          </w:p>
          <w:p w14:paraId="67A0302C" w14:textId="77777777" w:rsidR="008633BD" w:rsidRDefault="008633BD" w:rsidP="00EC0D5D">
            <w:pPr>
              <w:ind w:right="120"/>
              <w:jc w:val="both"/>
              <w:rPr>
                <w:rFonts w:ascii="Noto Sans" w:eastAsia="Noto Sans" w:hAnsi="Noto Sans" w:cs="Noto Sans"/>
                <w:sz w:val="20"/>
                <w:szCs w:val="20"/>
                <w:lang w:val="es"/>
              </w:rPr>
            </w:pPr>
          </w:p>
          <w:p w14:paraId="0764F8E8" w14:textId="77777777" w:rsidR="008633BD" w:rsidRPr="00424988" w:rsidRDefault="008633BD" w:rsidP="00EC0D5D">
            <w:pPr>
              <w:ind w:right="120"/>
              <w:jc w:val="both"/>
              <w:rPr>
                <w:rFonts w:ascii="Noto Sans" w:eastAsia="Noto Sans" w:hAnsi="Noto Sans" w:cs="Noto Sans"/>
                <w:sz w:val="20"/>
                <w:szCs w:val="20"/>
                <w:lang w:val="es"/>
              </w:rPr>
            </w:pPr>
            <w:r w:rsidRPr="00446A71">
              <w:rPr>
                <w:rFonts w:ascii="Noto Sans" w:eastAsia="Noto Sans" w:hAnsi="Noto Sans" w:cs="Noto Sans"/>
                <w:sz w:val="20"/>
                <w:szCs w:val="20"/>
                <w:lang w:val="es"/>
              </w:rPr>
              <w:t>Para los supuestos establecidos en el artículo 2 de la Ley de Adquisiciones, Arrendamientos y Servicios del Sector Público, se realizará conforme a dichos supuestos.</w:t>
            </w:r>
          </w:p>
        </w:tc>
      </w:tr>
      <w:tr w:rsidR="008633BD" w:rsidRPr="00424988" w14:paraId="25EFAE9D"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6E708DD" w14:textId="77777777" w:rsidR="008633BD" w:rsidRPr="00424988" w:rsidRDefault="008633BD"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Póliza de Responsabilidad Civil: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84BFB2C"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Para el presente servicio no es necesario la presentación de una Póliza de Responsabilidad Civil.</w:t>
            </w:r>
          </w:p>
        </w:tc>
      </w:tr>
      <w:tr w:rsidR="008633BD" w:rsidRPr="00424988" w14:paraId="1A42DD1C"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770A7886" w14:textId="77777777" w:rsidR="008633BD" w:rsidRPr="00424988" w:rsidRDefault="008633BD"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Otras garantías que se deben considerar:</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7BEB56C"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 se requiere la presentación de otra garantía durante el presente procedimiento de contratación.</w:t>
            </w:r>
          </w:p>
        </w:tc>
      </w:tr>
      <w:tr w:rsidR="008633BD" w:rsidRPr="00424988" w14:paraId="0652E307"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2292BBB" w14:textId="77777777" w:rsidR="008633BD" w:rsidRPr="00424988" w:rsidRDefault="008633BD"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Vigencia del instrumento contractual y Plazo para la prestación del Servicio: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07F4D05" w14:textId="77777777" w:rsidR="008633BD" w:rsidRPr="003A510F"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w:t>
            </w:r>
            <w:r w:rsidRPr="003A510F">
              <w:rPr>
                <w:rFonts w:ascii="Noto Sans" w:eastAsia="Noto Sans" w:hAnsi="Noto Sans" w:cs="Noto Sans"/>
                <w:sz w:val="20"/>
                <w:szCs w:val="20"/>
              </w:rPr>
              <w:t xml:space="preserve">notificación de la adjudicación </w:t>
            </w:r>
            <w:r w:rsidRPr="00641894">
              <w:rPr>
                <w:rFonts w:ascii="Noto Sans" w:eastAsia="Noto Sans" w:hAnsi="Noto Sans" w:cs="Noto Sans"/>
                <w:sz w:val="20"/>
                <w:szCs w:val="20"/>
              </w:rPr>
              <w:t>y hasta el 23 de noviembre de 2026</w:t>
            </w:r>
          </w:p>
          <w:p w14:paraId="3EBA9979" w14:textId="77777777" w:rsidR="008633BD" w:rsidRPr="003A510F" w:rsidRDefault="008633BD" w:rsidP="00EC0D5D">
            <w:pPr>
              <w:ind w:left="425" w:right="120"/>
              <w:jc w:val="both"/>
              <w:rPr>
                <w:rFonts w:ascii="Noto Sans" w:eastAsia="Noto Sans" w:hAnsi="Noto Sans" w:cs="Noto Sans"/>
                <w:sz w:val="20"/>
                <w:szCs w:val="20"/>
                <w:lang w:val="es"/>
              </w:rPr>
            </w:pPr>
            <w:r w:rsidRPr="003A510F">
              <w:rPr>
                <w:rFonts w:ascii="Noto Sans" w:eastAsia="Noto Sans" w:hAnsi="Noto Sans" w:cs="Noto Sans"/>
                <w:sz w:val="20"/>
                <w:szCs w:val="20"/>
                <w:lang w:val="es"/>
              </w:rPr>
              <w:t xml:space="preserve"> </w:t>
            </w:r>
          </w:p>
          <w:p w14:paraId="179E9CF0" w14:textId="37907CFF" w:rsidR="008633BD" w:rsidRPr="00424988" w:rsidRDefault="008633BD" w:rsidP="00EC0D5D">
            <w:pPr>
              <w:ind w:right="120"/>
              <w:jc w:val="both"/>
              <w:rPr>
                <w:rFonts w:ascii="Noto Sans" w:eastAsia="Noto Sans" w:hAnsi="Noto Sans" w:cs="Noto Sans"/>
                <w:sz w:val="20"/>
                <w:szCs w:val="20"/>
                <w:lang w:val="es"/>
              </w:rPr>
            </w:pPr>
            <w:r w:rsidRPr="003A510F">
              <w:rPr>
                <w:rFonts w:ascii="Noto Sans" w:eastAsia="Noto Sans" w:hAnsi="Noto Sans" w:cs="Noto Sans"/>
                <w:sz w:val="20"/>
                <w:szCs w:val="20"/>
                <w:lang w:val="es"/>
              </w:rPr>
              <w:t xml:space="preserve">La vigencia del instrumento contractual será a partir de su suscripción y hasta el </w:t>
            </w:r>
            <w:r w:rsidRPr="00641894">
              <w:rPr>
                <w:rFonts w:ascii="Noto Sans" w:eastAsia="Noto Sans" w:hAnsi="Noto Sans" w:cs="Noto Sans"/>
                <w:sz w:val="20"/>
                <w:szCs w:val="20"/>
                <w:lang w:val="es"/>
              </w:rPr>
              <w:t>3</w:t>
            </w:r>
            <w:r w:rsidR="00CE2B8C">
              <w:rPr>
                <w:rFonts w:ascii="Noto Sans" w:eastAsia="Noto Sans" w:hAnsi="Noto Sans" w:cs="Noto Sans"/>
                <w:sz w:val="20"/>
                <w:szCs w:val="20"/>
                <w:lang w:val="es"/>
              </w:rPr>
              <w:t>0</w:t>
            </w:r>
            <w:r w:rsidRPr="00641894">
              <w:rPr>
                <w:rFonts w:ascii="Noto Sans" w:eastAsia="Noto Sans" w:hAnsi="Noto Sans" w:cs="Noto Sans"/>
                <w:sz w:val="20"/>
                <w:szCs w:val="20"/>
                <w:lang w:val="es"/>
              </w:rPr>
              <w:t xml:space="preserve"> de </w:t>
            </w:r>
            <w:r w:rsidR="00CE2B8C">
              <w:rPr>
                <w:rFonts w:ascii="Noto Sans" w:eastAsia="Noto Sans" w:hAnsi="Noto Sans" w:cs="Noto Sans"/>
                <w:sz w:val="20"/>
                <w:szCs w:val="20"/>
                <w:lang w:val="es"/>
              </w:rPr>
              <w:t>noviembre</w:t>
            </w:r>
            <w:r w:rsidRPr="00641894">
              <w:rPr>
                <w:rFonts w:ascii="Noto Sans" w:eastAsia="Noto Sans" w:hAnsi="Noto Sans" w:cs="Noto Sans"/>
                <w:sz w:val="20"/>
                <w:szCs w:val="20"/>
                <w:lang w:val="es"/>
              </w:rPr>
              <w:t xml:space="preserve"> de 2026</w:t>
            </w:r>
            <w:r w:rsidRPr="003A510F">
              <w:rPr>
                <w:rFonts w:ascii="Noto Sans" w:eastAsia="Noto Sans" w:hAnsi="Noto Sans" w:cs="Noto Sans"/>
                <w:sz w:val="20"/>
                <w:szCs w:val="20"/>
                <w:lang w:val="es"/>
              </w:rPr>
              <w:t>.</w:t>
            </w:r>
          </w:p>
          <w:p w14:paraId="3AF75ED5"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EFDDB55" w14:textId="77777777" w:rsidR="008633BD" w:rsidRPr="00424988" w:rsidRDefault="008633BD"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Con fundamento en lo dispuesto en el artículo 67 de la LAASSP y </w:t>
            </w:r>
            <w:r>
              <w:rPr>
                <w:rFonts w:ascii="Noto Sans" w:eastAsia="Noto Sans" w:hAnsi="Noto Sans" w:cs="Noto Sans"/>
                <w:sz w:val="20"/>
                <w:szCs w:val="20"/>
              </w:rPr>
              <w:t>129</w:t>
            </w:r>
            <w:r w:rsidRPr="00424988">
              <w:rPr>
                <w:rFonts w:ascii="Noto Sans" w:eastAsia="Noto Sans" w:hAnsi="Noto Sans" w:cs="Noto Sans"/>
                <w:sz w:val="20"/>
                <w:szCs w:val="20"/>
              </w:rPr>
              <w:t xml:space="preserve"> de su Reglamento.</w:t>
            </w:r>
          </w:p>
          <w:p w14:paraId="2BD4306F" w14:textId="77777777" w:rsidR="008633BD" w:rsidRPr="00424988" w:rsidRDefault="008633BD"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8633BD" w:rsidRPr="00424988" w14:paraId="4A8C6FAF"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4DC28B5" w14:textId="77777777" w:rsidR="008633BD" w:rsidRPr="00424988" w:rsidRDefault="008633BD"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Prórrogas</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7D128530" w14:textId="77777777" w:rsidR="008633BD" w:rsidRPr="00424988" w:rsidRDefault="008633BD"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Durante la presente contratación no se otorgarán prórrogas para el cumplimento de obligaciones.</w:t>
            </w:r>
          </w:p>
        </w:tc>
      </w:tr>
      <w:tr w:rsidR="008633BD" w:rsidRPr="00424988" w14:paraId="0849794A"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8A5601F" w14:textId="77777777" w:rsidR="008633BD" w:rsidRPr="00424988" w:rsidRDefault="008633BD"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Nombre y cargo del servidor público quien administrará y verificará el cumplimiento del instrumento contractual correspondiente, de conformidad con lo establecido en los artículos 2 fracción III Bis y 84 penúltimo párrafo del RLAASSP.</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B654D0B" w14:textId="77777777" w:rsidR="008633BD" w:rsidRPr="00424988" w:rsidRDefault="008633BD" w:rsidP="00EC0D5D">
            <w:pPr>
              <w:ind w:right="120"/>
              <w:jc w:val="both"/>
              <w:rPr>
                <w:rFonts w:ascii="Noto Sans" w:eastAsia="Noto Sans" w:hAnsi="Noto Sans" w:cs="Noto Sans"/>
                <w:sz w:val="20"/>
                <w:szCs w:val="20"/>
              </w:rPr>
            </w:pPr>
            <w:r w:rsidRPr="001169C9">
              <w:rPr>
                <w:rFonts w:ascii="Noto Sans" w:eastAsia="Noto Sans" w:hAnsi="Noto Sans" w:cs="Noto Sans"/>
                <w:sz w:val="20"/>
                <w:szCs w:val="20"/>
              </w:rPr>
              <w:t>Lic. Nurit Martínez Carballo, directora de Imagen, Comunicación y Medios de Información</w:t>
            </w:r>
            <w:r>
              <w:rPr>
                <w:rFonts w:ascii="Noto Sans" w:eastAsia="Noto Sans" w:hAnsi="Noto Sans" w:cs="Noto Sans"/>
                <w:sz w:val="20"/>
                <w:szCs w:val="20"/>
              </w:rPr>
              <w:t>,</w:t>
            </w:r>
            <w:r w:rsidRPr="00424988">
              <w:rPr>
                <w:rFonts w:ascii="Noto Sans" w:eastAsia="Noto Sans" w:hAnsi="Noto Sans" w:cs="Noto Sans"/>
                <w:sz w:val="20"/>
                <w:szCs w:val="20"/>
              </w:rPr>
              <w:t xml:space="preserve"> será la responsable de administrar el instrumento contractual.</w:t>
            </w:r>
          </w:p>
        </w:tc>
      </w:tr>
      <w:tr w:rsidR="008633BD" w:rsidRPr="00424988" w14:paraId="1A2FA900"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5BEBAA4" w14:textId="77777777" w:rsidR="008633BD" w:rsidRPr="00424988" w:rsidRDefault="008633BD"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Servidor público designado por el “ADMINISTRADOR Y VERIFICADOR DEL INSTRUMENTO CONTRACTUAL” para apoyar en la supervisión de la prestación de “EL SERVICIO” objeto del instrumento contractual.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10AE63F" w14:textId="77777777" w:rsidR="008633BD" w:rsidRPr="00424988" w:rsidRDefault="008633BD" w:rsidP="00EC0D5D">
            <w:pPr>
              <w:ind w:right="120"/>
              <w:jc w:val="both"/>
              <w:rPr>
                <w:rFonts w:ascii="Noto Sans" w:eastAsia="Noto Sans" w:hAnsi="Noto Sans" w:cs="Noto Sans"/>
                <w:sz w:val="20"/>
                <w:szCs w:val="20"/>
              </w:rPr>
            </w:pPr>
            <w:r w:rsidRPr="00365DDB">
              <w:rPr>
                <w:rFonts w:ascii="Noto Sans" w:eastAsia="Noto Sans" w:hAnsi="Noto Sans" w:cs="Noto Sans"/>
                <w:sz w:val="20"/>
                <w:szCs w:val="20"/>
              </w:rPr>
              <w:t>Lic. Claudio Julián Sánchez Baeza, subdirector de Vinculación con Medios</w:t>
            </w:r>
          </w:p>
        </w:tc>
      </w:tr>
    </w:tbl>
    <w:p w14:paraId="31731BA0" w14:textId="77777777" w:rsidR="008633BD" w:rsidRPr="00424988" w:rsidRDefault="008633BD" w:rsidP="008633BD">
      <w:pPr>
        <w:jc w:val="both"/>
        <w:rPr>
          <w:rFonts w:ascii="Noto Sans" w:eastAsia="Noto Sans" w:hAnsi="Noto Sans" w:cs="Noto Sans"/>
          <w:sz w:val="20"/>
          <w:szCs w:val="20"/>
        </w:rPr>
      </w:pPr>
    </w:p>
    <w:tbl>
      <w:tblPr>
        <w:tblW w:w="9533" w:type="dxa"/>
        <w:tblLayout w:type="fixed"/>
        <w:tblLook w:val="0600" w:firstRow="0" w:lastRow="0" w:firstColumn="0" w:lastColumn="0" w:noHBand="1" w:noVBand="1"/>
      </w:tblPr>
      <w:tblGrid>
        <w:gridCol w:w="855"/>
        <w:gridCol w:w="8678"/>
      </w:tblGrid>
      <w:tr w:rsidR="008633BD" w:rsidRPr="00424988" w14:paraId="60917238"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vAlign w:val="center"/>
          </w:tcPr>
          <w:p w14:paraId="27F79810" w14:textId="77777777" w:rsidR="008633BD" w:rsidRPr="00424988" w:rsidRDefault="008633BD"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QUE DEBERÁN PRESENTAR JUNTO CON SU PROPUESTA.</w:t>
            </w:r>
          </w:p>
        </w:tc>
      </w:tr>
      <w:tr w:rsidR="008633BD" w:rsidRPr="00424988" w14:paraId="5B09CCE2"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46D7ACB7" w14:textId="77777777" w:rsidR="008633BD" w:rsidRPr="00424988" w:rsidRDefault="008633BD"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de carácter Técnico</w:t>
            </w:r>
          </w:p>
        </w:tc>
      </w:tr>
      <w:tr w:rsidR="008633BD" w:rsidRPr="00424988" w14:paraId="0FCC43CC" w14:textId="77777777" w:rsidTr="00EC0D5D">
        <w:trPr>
          <w:trHeight w:val="435"/>
        </w:trPr>
        <w:tc>
          <w:tcPr>
            <w:tcW w:w="855" w:type="dxa"/>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2205E33A" w14:textId="77777777" w:rsidR="008633BD" w:rsidRPr="00424988" w:rsidRDefault="008633BD"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w:t>
            </w:r>
          </w:p>
        </w:tc>
        <w:tc>
          <w:tcPr>
            <w:tcW w:w="8678" w:type="dxa"/>
            <w:tcBorders>
              <w:top w:val="nil"/>
              <w:left w:val="single" w:sz="8" w:space="0" w:color="C49427"/>
              <w:bottom w:val="single" w:sz="8" w:space="0" w:color="C49427"/>
              <w:right w:val="single" w:sz="8" w:space="0" w:color="C49427"/>
            </w:tcBorders>
            <w:shd w:val="clear" w:color="auto" w:fill="691C32"/>
            <w:tcMar>
              <w:left w:w="100" w:type="dxa"/>
              <w:right w:w="100" w:type="dxa"/>
            </w:tcMar>
          </w:tcPr>
          <w:p w14:paraId="56EAFBD7" w14:textId="77777777" w:rsidR="008633BD" w:rsidRPr="00424988" w:rsidRDefault="008633BD"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Requisito y efecto</w:t>
            </w:r>
          </w:p>
        </w:tc>
      </w:tr>
      <w:tr w:rsidR="008633BD" w:rsidRPr="00424988" w14:paraId="185EDA55" w14:textId="77777777" w:rsidTr="00EC0D5D">
        <w:trPr>
          <w:trHeight w:val="85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A5190AC" w14:textId="77777777" w:rsidR="008633BD" w:rsidRPr="00424988" w:rsidRDefault="008633BD" w:rsidP="00EC0D5D">
            <w:pPr>
              <w:spacing w:before="240" w:line="276" w:lineRule="auto"/>
              <w:ind w:left="425"/>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t>1</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627ECBB" w14:textId="77777777" w:rsidR="008633BD" w:rsidRDefault="008633BD" w:rsidP="00EC0D5D">
            <w:pPr>
              <w:spacing w:line="276" w:lineRule="auto"/>
              <w:jc w:val="both"/>
              <w:rPr>
                <w:rFonts w:ascii="Noto Sans" w:eastAsia="Noto Sans" w:hAnsi="Noto Sans" w:cs="Noto Sans"/>
                <w:b/>
                <w:bCs/>
                <w:color w:val="000000" w:themeColor="text1"/>
                <w:sz w:val="20"/>
                <w:szCs w:val="20"/>
                <w:u w:val="single"/>
                <w:lang w:val="es"/>
              </w:rPr>
            </w:pPr>
            <w:r w:rsidRPr="00EC0D5D">
              <w:rPr>
                <w:rFonts w:ascii="Noto Sans" w:eastAsia="Noto Sans" w:hAnsi="Noto Sans" w:cs="Noto Sans"/>
                <w:color w:val="000000" w:themeColor="text1"/>
                <w:sz w:val="20"/>
                <w:szCs w:val="20"/>
                <w:lang w:val="es"/>
              </w:rPr>
              <w:t xml:space="preserve">La Manifestación de que acepta todas y cada una de las especificaciones, características y condiciones referidas en la presente </w:t>
            </w:r>
            <w:r w:rsidRPr="00EC0D5D">
              <w:rPr>
                <w:rFonts w:ascii="Noto Sans" w:eastAsia="Noto Sans" w:hAnsi="Noto Sans" w:cs="Noto Sans"/>
                <w:b/>
                <w:bCs/>
                <w:color w:val="000000" w:themeColor="text1"/>
                <w:sz w:val="20"/>
                <w:szCs w:val="20"/>
                <w:lang w:val="es"/>
              </w:rPr>
              <w:t>Solicitud de Cotización</w:t>
            </w:r>
            <w:r w:rsidRPr="00EC0D5D">
              <w:rPr>
                <w:rFonts w:ascii="Noto Sans" w:eastAsia="Noto Sans" w:hAnsi="Noto Sans" w:cs="Noto Sans"/>
                <w:color w:val="000000" w:themeColor="text1"/>
                <w:sz w:val="20"/>
                <w:szCs w:val="20"/>
                <w:lang w:val="es"/>
              </w:rPr>
              <w:t xml:space="preserve"> y en el </w:t>
            </w:r>
            <w:r w:rsidRPr="00EC0D5D">
              <w:rPr>
                <w:rFonts w:ascii="Noto Sans" w:eastAsia="Noto Sans" w:hAnsi="Noto Sans" w:cs="Noto Sans"/>
                <w:b/>
                <w:bCs/>
                <w:color w:val="000000" w:themeColor="text1"/>
                <w:sz w:val="20"/>
                <w:szCs w:val="20"/>
                <w:u w:val="single"/>
                <w:lang w:val="es"/>
              </w:rPr>
              <w:t>ANEXO UNO (ANEXO TÉCNICO)</w:t>
            </w:r>
          </w:p>
          <w:p w14:paraId="14B17809" w14:textId="77777777" w:rsidR="008633BD" w:rsidRPr="00EC0D5D" w:rsidRDefault="008633BD" w:rsidP="00EC0D5D">
            <w:pPr>
              <w:spacing w:line="276" w:lineRule="auto"/>
              <w:jc w:val="both"/>
              <w:rPr>
                <w:rFonts w:ascii="Noto Sans" w:eastAsia="Noto Sans" w:hAnsi="Noto Sans" w:cs="Noto Sans"/>
                <w:color w:val="000000" w:themeColor="text1"/>
                <w:sz w:val="20"/>
                <w:szCs w:val="20"/>
                <w:lang w:val="es"/>
              </w:rPr>
            </w:pPr>
          </w:p>
          <w:p w14:paraId="7756AA49" w14:textId="77777777" w:rsidR="008633BD" w:rsidRDefault="008633BD" w:rsidP="00EC0D5D">
            <w:pPr>
              <w:spacing w:line="276" w:lineRule="auto"/>
              <w:jc w:val="both"/>
              <w:rPr>
                <w:rFonts w:ascii="Noto Sans" w:eastAsia="Noto Sans" w:hAnsi="Noto Sans" w:cs="Noto Sans"/>
                <w:color w:val="000000" w:themeColor="text1"/>
                <w:sz w:val="20"/>
                <w:szCs w:val="20"/>
                <w:lang w:val="es"/>
              </w:rPr>
            </w:pPr>
            <w:r w:rsidRPr="00EC0D5D">
              <w:rPr>
                <w:rFonts w:ascii="Noto Sans" w:eastAsia="Noto Sans" w:hAnsi="Noto Sans" w:cs="Noto Sans"/>
                <w:color w:val="000000" w:themeColor="text1"/>
                <w:sz w:val="20"/>
                <w:szCs w:val="20"/>
                <w:lang w:val="es"/>
              </w:rPr>
              <w:t>La transcripción integral de las Especificaciones Técnicas.</w:t>
            </w:r>
          </w:p>
          <w:p w14:paraId="52CFBB7D" w14:textId="77777777" w:rsidR="008633BD" w:rsidRPr="00EC0D5D" w:rsidRDefault="008633BD" w:rsidP="00EC0D5D">
            <w:pPr>
              <w:spacing w:line="276" w:lineRule="auto"/>
              <w:jc w:val="both"/>
              <w:rPr>
                <w:rFonts w:ascii="Noto Sans" w:eastAsia="Noto Sans" w:hAnsi="Noto Sans" w:cs="Noto Sans"/>
                <w:color w:val="000000" w:themeColor="text1"/>
                <w:sz w:val="20"/>
                <w:szCs w:val="20"/>
                <w:lang w:val="es"/>
              </w:rPr>
            </w:pPr>
          </w:p>
          <w:p w14:paraId="065885C0" w14:textId="77777777" w:rsidR="008633BD" w:rsidRDefault="008633BD" w:rsidP="00EC0D5D">
            <w:pPr>
              <w:spacing w:line="276" w:lineRule="auto"/>
              <w:jc w:val="both"/>
              <w:rPr>
                <w:rFonts w:ascii="Noto Sans" w:eastAsia="Noto Sans" w:hAnsi="Noto Sans" w:cs="Noto Sans"/>
                <w:color w:val="000000" w:themeColor="text1"/>
                <w:sz w:val="20"/>
                <w:szCs w:val="20"/>
                <w:lang w:val="es"/>
              </w:rPr>
            </w:pPr>
            <w:r w:rsidRPr="00447498">
              <w:rPr>
                <w:rFonts w:ascii="Noto Sans" w:eastAsia="Noto Sans" w:hAnsi="Noto Sans" w:cs="Noto Sans"/>
                <w:color w:val="000000" w:themeColor="text1"/>
                <w:sz w:val="20"/>
                <w:szCs w:val="20"/>
                <w:lang w:val="es"/>
              </w:rPr>
              <w:t xml:space="preserve">Que indique todos y cada uno de los términos señalados en el </w:t>
            </w:r>
            <w:r w:rsidRPr="00447498">
              <w:rPr>
                <w:rFonts w:ascii="Noto Sans" w:eastAsia="Noto Sans" w:hAnsi="Noto Sans" w:cs="Noto Sans"/>
                <w:b/>
                <w:bCs/>
                <w:color w:val="000000" w:themeColor="text1"/>
                <w:sz w:val="20"/>
                <w:szCs w:val="20"/>
                <w:u w:val="single"/>
                <w:lang w:val="es"/>
              </w:rPr>
              <w:t>ANEXO UNO (ANEXO TÉCNICO)</w:t>
            </w:r>
            <w:r w:rsidRPr="00447498">
              <w:rPr>
                <w:rFonts w:ascii="Noto Sans" w:eastAsia="Noto Sans" w:hAnsi="Noto Sans" w:cs="Noto Sans"/>
                <w:color w:val="000000" w:themeColor="text1"/>
                <w:sz w:val="20"/>
                <w:szCs w:val="20"/>
                <w:lang w:val="es"/>
              </w:rPr>
              <w:t>, así como las que deriven de la(s) Duda(s) y/o comentario(s) y/o aclaración(es).</w:t>
            </w:r>
          </w:p>
          <w:p w14:paraId="0D0FDA57" w14:textId="77777777" w:rsidR="008633BD" w:rsidDel="00447498" w:rsidRDefault="008633BD" w:rsidP="00EC0D5D">
            <w:pPr>
              <w:spacing w:line="276" w:lineRule="auto"/>
              <w:jc w:val="both"/>
              <w:rPr>
                <w:del w:id="9" w:author="CPU 11733" w:date="2026-05-29T11:56:00Z"/>
                <w:rFonts w:ascii="Noto Sans" w:eastAsia="Noto Sans" w:hAnsi="Noto Sans" w:cs="Noto Sans"/>
                <w:color w:val="000000" w:themeColor="text1"/>
                <w:sz w:val="20"/>
                <w:szCs w:val="20"/>
                <w:lang w:val="es"/>
              </w:rPr>
            </w:pPr>
          </w:p>
          <w:p w14:paraId="3437E8F0" w14:textId="77777777" w:rsidR="008633BD" w:rsidDel="00447498" w:rsidRDefault="008633BD" w:rsidP="00EC0D5D">
            <w:pPr>
              <w:spacing w:line="276" w:lineRule="auto"/>
              <w:jc w:val="both"/>
              <w:rPr>
                <w:del w:id="10" w:author="CPU 11733" w:date="2026-05-29T11:56:00Z"/>
                <w:rFonts w:ascii="Noto Sans" w:eastAsia="Noto Sans" w:hAnsi="Noto Sans" w:cs="Noto Sans"/>
                <w:color w:val="000000" w:themeColor="text1"/>
                <w:sz w:val="20"/>
                <w:szCs w:val="20"/>
                <w:lang w:val="es"/>
              </w:rPr>
            </w:pPr>
            <w:r>
              <w:rPr>
                <w:rFonts w:ascii="Noto Sans" w:eastAsia="Noto Sans" w:hAnsi="Noto Sans" w:cs="Noto Sans"/>
                <w:color w:val="000000" w:themeColor="text1"/>
                <w:sz w:val="20"/>
                <w:szCs w:val="20"/>
                <w:lang w:val="es"/>
              </w:rPr>
              <w:t>Los documentos antes señalados deberán mostrar</w:t>
            </w:r>
            <w:r w:rsidRPr="00424988">
              <w:rPr>
                <w:rFonts w:ascii="Noto Sans" w:eastAsia="Noto Sans" w:hAnsi="Noto Sans" w:cs="Noto Sans"/>
                <w:color w:val="000000" w:themeColor="text1"/>
                <w:sz w:val="20"/>
                <w:szCs w:val="20"/>
                <w:lang w:val="es"/>
              </w:rPr>
              <w:t xml:space="preserve"> congruencia entre lo ofertado y las especificaciones técnicas, en la propuesta técnica</w:t>
            </w:r>
            <w:r>
              <w:rPr>
                <w:rFonts w:ascii="Noto Sans" w:eastAsia="Noto Sans" w:hAnsi="Noto Sans" w:cs="Noto Sans"/>
                <w:color w:val="000000" w:themeColor="text1"/>
                <w:sz w:val="20"/>
                <w:szCs w:val="20"/>
                <w:lang w:val="es"/>
              </w:rPr>
              <w:t xml:space="preserve"> contener</w:t>
            </w:r>
            <w:r w:rsidRPr="00447498">
              <w:rPr>
                <w:rFonts w:ascii="Noto Sans" w:eastAsia="Noto Sans" w:hAnsi="Noto Sans" w:cs="Noto Sans"/>
                <w:color w:val="000000" w:themeColor="text1"/>
                <w:sz w:val="20"/>
                <w:szCs w:val="20"/>
              </w:rPr>
              <w:t>nombre y firma autógrafa digitalizada del licitante o su Representante Legal</w:t>
            </w:r>
            <w:r>
              <w:rPr>
                <w:rFonts w:ascii="Noto Sans" w:eastAsia="Noto Sans" w:hAnsi="Noto Sans" w:cs="Noto Sans"/>
                <w:color w:val="000000" w:themeColor="text1"/>
                <w:sz w:val="20"/>
                <w:szCs w:val="20"/>
              </w:rPr>
              <w:t xml:space="preserve"> y presentarse e</w:t>
            </w:r>
            <w:r w:rsidRPr="00447498">
              <w:rPr>
                <w:rFonts w:ascii="Noto Sans" w:eastAsia="Noto Sans" w:hAnsi="Noto Sans" w:cs="Noto Sans"/>
                <w:color w:val="000000" w:themeColor="text1"/>
                <w:sz w:val="20"/>
                <w:szCs w:val="20"/>
                <w:lang w:val="es"/>
              </w:rPr>
              <w:t>n hoja membretada del licitante.</w:t>
            </w:r>
          </w:p>
          <w:p w14:paraId="5FF014E7" w14:textId="77777777" w:rsidR="008633BD" w:rsidRPr="00447498" w:rsidRDefault="008633BD" w:rsidP="00EC0D5D">
            <w:pPr>
              <w:spacing w:line="276" w:lineRule="auto"/>
              <w:jc w:val="right"/>
              <w:rPr>
                <w:rFonts w:ascii="Noto Sans" w:eastAsia="Noto Sans" w:hAnsi="Noto Sans" w:cs="Noto Sans"/>
                <w:color w:val="000000" w:themeColor="text1"/>
                <w:sz w:val="20"/>
                <w:szCs w:val="20"/>
                <w:lang w:val="es"/>
              </w:rPr>
            </w:pPr>
          </w:p>
        </w:tc>
      </w:tr>
      <w:tr w:rsidR="008633BD" w:rsidRPr="00424988" w14:paraId="6D3C491E"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9EA9E63" w14:textId="77777777" w:rsidR="008633BD" w:rsidRPr="00424988" w:rsidRDefault="008633BD" w:rsidP="00EC0D5D">
            <w:pPr>
              <w:spacing w:before="240" w:line="276" w:lineRule="auto"/>
              <w:ind w:left="425"/>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3</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8CAF597" w14:textId="77777777" w:rsidR="008633BD" w:rsidRPr="00424988" w:rsidRDefault="008633BD" w:rsidP="00EC0D5D">
            <w:pPr>
              <w:spacing w:before="240" w:line="276" w:lineRule="auto"/>
              <w:jc w:val="both"/>
              <w:rPr>
                <w:rFonts w:ascii="Noto Sans" w:eastAsia="Noto Sans" w:hAnsi="Noto Sans" w:cs="Noto Sans"/>
                <w:sz w:val="20"/>
                <w:szCs w:val="20"/>
              </w:rPr>
            </w:pPr>
            <w:r w:rsidRPr="00424988">
              <w:rPr>
                <w:rFonts w:ascii="Noto Sans" w:eastAsia="Noto Sans" w:hAnsi="Noto Sans" w:cs="Noto Sans"/>
                <w:sz w:val="20"/>
                <w:szCs w:val="20"/>
              </w:rPr>
              <w:t>El licitante debe proporcionar Curr</w:t>
            </w:r>
            <w:r>
              <w:rPr>
                <w:rFonts w:ascii="Noto Sans" w:eastAsia="Noto Sans" w:hAnsi="Noto Sans" w:cs="Noto Sans"/>
                <w:sz w:val="20"/>
                <w:szCs w:val="20"/>
              </w:rPr>
              <w:t>í</w:t>
            </w:r>
            <w:r w:rsidRPr="00424988">
              <w:rPr>
                <w:rFonts w:ascii="Noto Sans" w:eastAsia="Noto Sans" w:hAnsi="Noto Sans" w:cs="Noto Sans"/>
                <w:sz w:val="20"/>
                <w:szCs w:val="20"/>
              </w:rPr>
              <w:t xml:space="preserve">culum o media kit de la empresa actualizado, en el cual describa su actividad e información que se relacione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requerido en el que incluya la relación de sus principales clientes; mismo que debe ser presentado en hoja membretada. </w:t>
            </w:r>
          </w:p>
        </w:tc>
      </w:tr>
      <w:tr w:rsidR="008633BD" w:rsidRPr="00424988" w14:paraId="52801D14"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CCDE4A2" w14:textId="77777777" w:rsidR="008633BD" w:rsidRPr="00424988" w:rsidRDefault="008633BD" w:rsidP="00EC0D5D">
            <w:pPr>
              <w:spacing w:before="240" w:line="276" w:lineRule="auto"/>
              <w:ind w:left="425" w:right="90"/>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t>4</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1C8E182" w14:textId="77777777" w:rsidR="008633BD" w:rsidRPr="00424988" w:rsidRDefault="008633BD" w:rsidP="00EC0D5D">
            <w:pPr>
              <w:spacing w:before="240" w:line="276" w:lineRule="auto"/>
              <w:ind w:left="90" w:right="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w:t>
            </w:r>
            <w:r w:rsidRPr="00424988">
              <w:rPr>
                <w:rFonts w:ascii="Noto Sans" w:eastAsia="Noto Sans" w:hAnsi="Noto Sans" w:cs="Noto Sans"/>
                <w:sz w:val="20"/>
                <w:szCs w:val="20"/>
              </w:rPr>
              <w:t xml:space="preserve">licitante </w:t>
            </w:r>
            <w:r w:rsidRPr="00424988">
              <w:rPr>
                <w:rFonts w:ascii="Noto Sans" w:eastAsia="Noto Sans" w:hAnsi="Noto Sans" w:cs="Noto Sans"/>
                <w:sz w:val="20"/>
                <w:szCs w:val="20"/>
                <w:lang w:val="es"/>
              </w:rPr>
              <w:t xml:space="preserve">debe entregar copia de sus tarifas vigentes y selladas por la Secretaría de Hacienda y Crédito Público. </w:t>
            </w:r>
          </w:p>
        </w:tc>
      </w:tr>
      <w:tr w:rsidR="008633BD" w:rsidRPr="00424988" w14:paraId="34156D66"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7E874D7" w14:textId="77777777" w:rsidR="008633BD" w:rsidRPr="00424988" w:rsidRDefault="008633BD" w:rsidP="00EC0D5D">
            <w:pPr>
              <w:spacing w:before="240" w:line="276" w:lineRule="auto"/>
              <w:ind w:left="425" w:right="90"/>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t>5</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BD71726" w14:textId="77777777" w:rsidR="008633BD" w:rsidRPr="00447498" w:rsidRDefault="008633BD" w:rsidP="00EC0D5D">
            <w:pPr>
              <w:rPr>
                <w:ins w:id="11" w:author="CPU 11733" w:date="2026-05-26T12:40:00Z"/>
                <w:rFonts w:ascii="Noto Sans" w:eastAsia="Noto Sans" w:hAnsi="Noto Sans" w:cs="Noto Sans"/>
                <w:sz w:val="20"/>
                <w:szCs w:val="20"/>
                <w:lang w:val="es"/>
              </w:rPr>
            </w:pPr>
            <w:r w:rsidRPr="00447498">
              <w:rPr>
                <w:rFonts w:ascii="Noto Sans" w:eastAsia="Noto Sans" w:hAnsi="Noto Sans" w:cs="Noto Sans"/>
                <w:sz w:val="20"/>
                <w:szCs w:val="20"/>
                <w:lang w:val="es"/>
              </w:rPr>
              <w:t>El licitante debe remitir la documentación que demuestre que cuenta con la exclusividad de las frecuencias y/o estaciones de radio, así como la comercialización de los siguientes parámetros:</w:t>
            </w:r>
          </w:p>
          <w:p w14:paraId="159FEBBE" w14:textId="77777777" w:rsidR="008633BD" w:rsidRPr="00365DDB" w:rsidRDefault="008633BD" w:rsidP="00EC0D5D">
            <w:pPr>
              <w:pStyle w:val="Prrafodelista"/>
              <w:numPr>
                <w:ilvl w:val="0"/>
                <w:numId w:val="2"/>
              </w:numPr>
              <w:rPr>
                <w:rFonts w:eastAsia="Noto Sans"/>
                <w:lang w:val="es"/>
              </w:rPr>
            </w:pPr>
            <w:r w:rsidRPr="00365DDB">
              <w:rPr>
                <w:rFonts w:eastAsia="Noto Sans"/>
                <w:lang w:val="es"/>
              </w:rPr>
              <w:t>Esquemas de compra fijos o variables, justificados por canal y/o alcance.</w:t>
            </w:r>
          </w:p>
          <w:p w14:paraId="332390D2" w14:textId="77777777" w:rsidR="008633BD" w:rsidRPr="00F36ED5" w:rsidRDefault="008633BD"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F36ED5">
              <w:rPr>
                <w:rFonts w:ascii="Noto Sans" w:eastAsia="Noto Sans" w:hAnsi="Noto Sans" w:cs="Noto Sans"/>
                <w:sz w:val="20"/>
                <w:szCs w:val="20"/>
              </w:rPr>
              <w:t>Herramientas de hipersegmentación</w:t>
            </w:r>
            <w:ins w:id="12" w:author="CPU 11733" w:date="2026-05-26T12:40:00Z">
              <w:r>
                <w:rPr>
                  <w:rFonts w:ascii="Noto Sans" w:eastAsia="Noto Sans" w:hAnsi="Noto Sans" w:cs="Noto Sans"/>
                  <w:sz w:val="20"/>
                  <w:szCs w:val="20"/>
                </w:rPr>
                <w:t>.</w:t>
              </w:r>
            </w:ins>
            <w:del w:id="13" w:author="CPU 11733" w:date="2026-05-26T12:40:00Z">
              <w:r w:rsidRPr="00F36ED5" w:rsidDel="00365DDB">
                <w:rPr>
                  <w:rFonts w:ascii="Noto Sans" w:eastAsia="Noto Sans" w:hAnsi="Noto Sans" w:cs="Noto Sans"/>
                  <w:sz w:val="20"/>
                  <w:szCs w:val="20"/>
                </w:rPr>
                <w:delText>.</w:delText>
              </w:r>
            </w:del>
          </w:p>
          <w:p w14:paraId="767795FD" w14:textId="77777777" w:rsidR="008633BD" w:rsidRPr="00F36ED5" w:rsidRDefault="008633BD"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F36ED5">
              <w:rPr>
                <w:rFonts w:ascii="Noto Sans" w:eastAsia="Noto Sans" w:hAnsi="Noto Sans" w:cs="Noto Sans"/>
                <w:sz w:val="20"/>
                <w:szCs w:val="20"/>
              </w:rPr>
              <w:t xml:space="preserve">Disponer de la facultad legal, operativa y comercial para la comercialización de los  </w:t>
            </w:r>
          </w:p>
          <w:p w14:paraId="64C1F29C" w14:textId="77777777" w:rsidR="008633BD" w:rsidRDefault="008633BD" w:rsidP="00EC0D5D">
            <w:pPr>
              <w:pStyle w:val="Prrafodelista"/>
              <w:spacing w:line="276" w:lineRule="auto"/>
              <w:ind w:left="180" w:right="90"/>
              <w:jc w:val="both"/>
              <w:rPr>
                <w:rFonts w:ascii="Noto Sans" w:eastAsia="Noto Sans" w:hAnsi="Noto Sans" w:cs="Noto Sans"/>
                <w:sz w:val="20"/>
                <w:szCs w:val="20"/>
              </w:rPr>
            </w:pPr>
            <w:r>
              <w:rPr>
                <w:rFonts w:ascii="Noto Sans" w:eastAsia="Noto Sans" w:hAnsi="Noto Sans" w:cs="Noto Sans"/>
                <w:sz w:val="20"/>
                <w:szCs w:val="20"/>
              </w:rPr>
              <w:t xml:space="preserve">          </w:t>
            </w:r>
            <w:r w:rsidRPr="009C78F8">
              <w:rPr>
                <w:rFonts w:ascii="Noto Sans" w:eastAsia="Noto Sans" w:hAnsi="Noto Sans" w:cs="Noto Sans"/>
                <w:sz w:val="20"/>
                <w:szCs w:val="20"/>
              </w:rPr>
              <w:t>espacios publicitarios y/o contenidos de dichas estaciones.</w:t>
            </w:r>
          </w:p>
          <w:p w14:paraId="7F85337E" w14:textId="77777777" w:rsidR="008633BD" w:rsidRPr="00F36ED5" w:rsidRDefault="008633BD" w:rsidP="00EC0D5D">
            <w:pPr>
              <w:pStyle w:val="Prrafodelista"/>
              <w:numPr>
                <w:ilvl w:val="0"/>
                <w:numId w:val="2"/>
              </w:numPr>
              <w:spacing w:line="276" w:lineRule="auto"/>
              <w:ind w:right="90"/>
              <w:jc w:val="both"/>
              <w:rPr>
                <w:rFonts w:ascii="Noto Sans" w:eastAsia="Noto Sans" w:hAnsi="Noto Sans" w:cs="Noto Sans"/>
                <w:sz w:val="20"/>
                <w:szCs w:val="20"/>
              </w:rPr>
            </w:pPr>
            <w:r w:rsidRPr="00F36ED5">
              <w:rPr>
                <w:rFonts w:ascii="Noto Sans" w:eastAsia="Noto Sans" w:hAnsi="Noto Sans" w:cs="Noto Sans"/>
                <w:sz w:val="20"/>
                <w:szCs w:val="20"/>
                <w:lang w:val="es"/>
              </w:rPr>
              <w:t>Precios publicitarios autorizados por Hacienda.</w:t>
            </w:r>
          </w:p>
        </w:tc>
      </w:tr>
    </w:tbl>
    <w:p w14:paraId="3512A903" w14:textId="77777777" w:rsidR="008633BD" w:rsidRPr="00424988" w:rsidRDefault="008633BD" w:rsidP="008633BD">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tbl>
      <w:tblPr>
        <w:tblStyle w:val="Tablaconcuadrcula"/>
        <w:tblW w:w="9550" w:type="dxa"/>
        <w:tblInd w:w="-10" w:type="dxa"/>
        <w:tblLayout w:type="fixed"/>
        <w:tblLook w:val="04A0" w:firstRow="1" w:lastRow="0" w:firstColumn="1" w:lastColumn="0" w:noHBand="0" w:noVBand="1"/>
      </w:tblPr>
      <w:tblGrid>
        <w:gridCol w:w="9550"/>
      </w:tblGrid>
      <w:tr w:rsidR="008633BD" w:rsidRPr="00424988" w14:paraId="71CCE83A" w14:textId="77777777" w:rsidTr="00EC0D5D">
        <w:trPr>
          <w:trHeight w:val="300"/>
        </w:trPr>
        <w:tc>
          <w:tcPr>
            <w:tcW w:w="9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EAB275" w14:textId="77777777" w:rsidR="008633BD" w:rsidRPr="00424988" w:rsidRDefault="008633BD" w:rsidP="00EC0D5D">
            <w:pPr>
              <w:ind w:right="18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tc>
      </w:tr>
    </w:tbl>
    <w:tbl>
      <w:tblPr>
        <w:tblW w:w="9488" w:type="dxa"/>
        <w:tblLayout w:type="fixed"/>
        <w:tblLook w:val="0600" w:firstRow="0" w:lastRow="0" w:firstColumn="0" w:lastColumn="0" w:noHBand="1" w:noVBand="1"/>
      </w:tblPr>
      <w:tblGrid>
        <w:gridCol w:w="2947"/>
        <w:gridCol w:w="3564"/>
        <w:gridCol w:w="2977"/>
      </w:tblGrid>
      <w:tr w:rsidR="008633BD" w:rsidRPr="00424988" w14:paraId="16191D38" w14:textId="77777777" w:rsidTr="00CE2B8C">
        <w:trPr>
          <w:trHeight w:val="1395"/>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CF5DBF9" w14:textId="77777777" w:rsidR="008633BD" w:rsidRPr="00424988" w:rsidRDefault="008633BD"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7AC3796" w14:textId="00B424E2" w:rsidR="008633BD" w:rsidRPr="00424988" w:rsidRDefault="008633BD" w:rsidP="005C2DCA">
            <w:pP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TITULAR DEL ÁREA REQUIRENTE </w:t>
            </w:r>
          </w:p>
          <w:p w14:paraId="04DD4AB1" w14:textId="77777777" w:rsidR="008633BD" w:rsidRPr="00424988" w:rsidRDefault="008633BD" w:rsidP="0009737D">
            <w:pPr>
              <w:pBdr>
                <w:bottom w:val="single" w:sz="12" w:space="1" w:color="auto"/>
              </w:pBdr>
              <w:spacing w:before="240" w:line="276" w:lineRule="auto"/>
              <w:ind w:right="46"/>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38870992" w14:textId="77777777" w:rsidR="008633BD" w:rsidRDefault="008633BD" w:rsidP="00EC0D5D">
            <w:pPr>
              <w:spacing w:before="120" w:line="276" w:lineRule="auto"/>
              <w:ind w:left="62" w:right="46"/>
              <w:jc w:val="center"/>
              <w:rPr>
                <w:rFonts w:ascii="Noto Sans" w:hAnsi="Noto Sans" w:cs="Noto Sans"/>
                <w:b/>
                <w:bCs/>
                <w:sz w:val="20"/>
                <w:szCs w:val="20"/>
              </w:rPr>
            </w:pPr>
            <w:r w:rsidRPr="008820EE">
              <w:rPr>
                <w:rFonts w:ascii="Noto Sans" w:hAnsi="Noto Sans" w:cs="Noto Sans"/>
                <w:b/>
                <w:bCs/>
                <w:sz w:val="20"/>
                <w:szCs w:val="20"/>
              </w:rPr>
              <w:t xml:space="preserve">LIC. NURIT MARTÍNEZ CARBALLO </w:t>
            </w:r>
          </w:p>
          <w:p w14:paraId="2F86F264" w14:textId="77777777" w:rsidR="008633BD" w:rsidRPr="00424988" w:rsidRDefault="008633BD" w:rsidP="00EC0D5D">
            <w:pPr>
              <w:spacing w:before="120" w:line="276" w:lineRule="auto"/>
              <w:ind w:left="62" w:right="46"/>
              <w:jc w:val="center"/>
              <w:rPr>
                <w:rFonts w:ascii="Noto Sans" w:eastAsia="Noto Sans" w:hAnsi="Noto Sans" w:cs="Noto Sans"/>
                <w:b/>
                <w:bCs/>
                <w:sz w:val="20"/>
                <w:szCs w:val="20"/>
                <w:lang w:val="es"/>
              </w:rPr>
            </w:pPr>
            <w:r w:rsidRPr="008820EE">
              <w:rPr>
                <w:rFonts w:ascii="Noto Sans" w:hAnsi="Noto Sans" w:cs="Noto Sans"/>
                <w:sz w:val="20"/>
                <w:szCs w:val="20"/>
              </w:rPr>
              <w:t>DIRECTORA DE IMAGEN, COMUNICACIÓN Y MEDIOS DE INFORMACIÓN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70DC3B0" w14:textId="77777777" w:rsidR="008633BD" w:rsidRPr="00424988" w:rsidRDefault="008633BD"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8633BD" w:rsidRPr="00424988" w14:paraId="057191DE" w14:textId="77777777" w:rsidTr="00EC0D5D">
        <w:trPr>
          <w:trHeight w:val="4125"/>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C829E7F" w14:textId="77777777" w:rsidR="008633BD" w:rsidRPr="00424988" w:rsidRDefault="008633BD"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lastRenderedPageBreak/>
              <w:t>ADMINISTRADOR Y VERIFICADOR DEL INSTRUMENTO CONTRACTUAL</w:t>
            </w:r>
          </w:p>
          <w:p w14:paraId="1A074DF9" w14:textId="77777777" w:rsidR="008633BD" w:rsidRPr="00424988" w:rsidRDefault="008633BD"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25470926" w14:textId="77777777" w:rsidR="008633BD" w:rsidRPr="00424988" w:rsidRDefault="008633BD"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w:t>
            </w:r>
          </w:p>
          <w:p w14:paraId="3136B96B" w14:textId="77777777" w:rsidR="008633BD" w:rsidRDefault="008633BD" w:rsidP="00EC0D5D">
            <w:pPr>
              <w:spacing w:before="240" w:line="276" w:lineRule="auto"/>
              <w:ind w:left="33" w:right="-124"/>
              <w:jc w:val="center"/>
              <w:rPr>
                <w:rFonts w:ascii="Noto Sans" w:hAnsi="Noto Sans" w:cs="Noto Sans"/>
                <w:b/>
                <w:bCs/>
                <w:sz w:val="20"/>
                <w:szCs w:val="20"/>
              </w:rPr>
            </w:pPr>
            <w:r w:rsidRPr="005A1041">
              <w:rPr>
                <w:rFonts w:ascii="Noto Sans" w:hAnsi="Noto Sans" w:cs="Noto Sans"/>
                <w:b/>
                <w:bCs/>
                <w:sz w:val="20"/>
                <w:szCs w:val="20"/>
              </w:rPr>
              <w:t xml:space="preserve">LIC. NURIT MARTÍNEZ CARBALLO </w:t>
            </w:r>
          </w:p>
          <w:p w14:paraId="1B7403B5" w14:textId="77777777" w:rsidR="008633BD" w:rsidRPr="005A1041" w:rsidRDefault="008633BD" w:rsidP="00EC0D5D">
            <w:pPr>
              <w:spacing w:before="240" w:line="276" w:lineRule="auto"/>
              <w:ind w:left="33" w:right="-124"/>
              <w:jc w:val="center"/>
              <w:rPr>
                <w:rFonts w:ascii="Noto Sans" w:eastAsia="Noto Sans" w:hAnsi="Noto Sans" w:cs="Noto Sans"/>
                <w:sz w:val="20"/>
                <w:szCs w:val="20"/>
                <w:lang w:val="es"/>
              </w:rPr>
            </w:pPr>
            <w:r w:rsidRPr="005A1041">
              <w:rPr>
                <w:rFonts w:ascii="Noto Sans" w:hAnsi="Noto Sans" w:cs="Noto Sans"/>
                <w:sz w:val="20"/>
                <w:szCs w:val="20"/>
              </w:rPr>
              <w:t>DIRECTORA DE IMAGEN, COMUNICACIÓN Y MEDIOS DE INFORMACIÓN</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CBEF552" w14:textId="77777777" w:rsidR="008633BD" w:rsidRPr="00424988" w:rsidRDefault="008633BD" w:rsidP="00EC0D5D">
            <w:pPr>
              <w:spacing w:before="240" w:line="276" w:lineRule="auto"/>
              <w:ind w:left="425"/>
              <w:jc w:val="center"/>
              <w:rPr>
                <w:rFonts w:ascii="Noto Sans" w:eastAsia="Noto Sans" w:hAnsi="Noto Sans" w:cs="Noto Sans"/>
                <w:b/>
                <w:bCs/>
                <w:sz w:val="20"/>
                <w:szCs w:val="20"/>
                <w:lang w:val="es"/>
              </w:rPr>
            </w:pPr>
            <w:r w:rsidRPr="00424988">
              <w:rPr>
                <w:rFonts w:ascii="Noto Sans" w:eastAsia="Montserrat" w:hAnsi="Noto Sans" w:cs="Noto Sans"/>
                <w:b/>
                <w:sz w:val="20"/>
                <w:szCs w:val="20"/>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4D617F7" w14:textId="77777777" w:rsidR="008633BD" w:rsidRPr="00424988" w:rsidRDefault="008633BD"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TITULAR DEL ÁREA TÉCNICA</w:t>
            </w:r>
          </w:p>
          <w:p w14:paraId="34623C04" w14:textId="77777777" w:rsidR="008633BD" w:rsidRPr="00424988" w:rsidRDefault="008633BD"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37A544C3" w14:textId="77777777" w:rsidR="008633BD" w:rsidRPr="00424988" w:rsidRDefault="008633BD"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5A4BC87A" w14:textId="77777777" w:rsidR="008633BD" w:rsidRPr="00424988" w:rsidRDefault="008633BD"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_____________________________</w:t>
            </w:r>
          </w:p>
          <w:p w14:paraId="2856CFC8" w14:textId="77777777" w:rsidR="008633BD" w:rsidRDefault="008633BD" w:rsidP="00EC0D5D">
            <w:pPr>
              <w:spacing w:before="240" w:line="276" w:lineRule="auto"/>
              <w:ind w:left="47"/>
              <w:jc w:val="center"/>
              <w:rPr>
                <w:rFonts w:ascii="Noto Sans" w:eastAsia="Montserrat" w:hAnsi="Noto Sans" w:cs="Noto Sans"/>
                <w:b/>
                <w:sz w:val="20"/>
                <w:szCs w:val="20"/>
              </w:rPr>
            </w:pPr>
            <w:r w:rsidRPr="00EC5CF6">
              <w:rPr>
                <w:rFonts w:ascii="Noto Sans" w:eastAsia="Montserrat" w:hAnsi="Noto Sans" w:cs="Noto Sans"/>
                <w:b/>
                <w:sz w:val="20"/>
                <w:szCs w:val="20"/>
              </w:rPr>
              <w:t xml:space="preserve">LIC. CLAUDIO JULIÁN SÁNCHEZ BAEZA </w:t>
            </w:r>
          </w:p>
          <w:p w14:paraId="256DEEDE" w14:textId="77777777" w:rsidR="008633BD" w:rsidRPr="00424988" w:rsidRDefault="008633BD" w:rsidP="00EC0D5D">
            <w:pPr>
              <w:spacing w:before="240" w:line="276" w:lineRule="auto"/>
              <w:ind w:left="47"/>
              <w:jc w:val="center"/>
              <w:rPr>
                <w:rFonts w:ascii="Noto Sans" w:eastAsia="Noto Sans" w:hAnsi="Noto Sans" w:cs="Noto Sans"/>
                <w:sz w:val="20"/>
                <w:szCs w:val="20"/>
                <w:lang w:val="es"/>
              </w:rPr>
            </w:pPr>
            <w:r w:rsidRPr="00424988">
              <w:rPr>
                <w:rFonts w:ascii="Noto Sans" w:hAnsi="Noto Sans" w:cs="Noto Sans"/>
                <w:sz w:val="20"/>
                <w:szCs w:val="20"/>
              </w:rPr>
              <w:t>SUBDIRECTOR DE VINCULACIÓN CON MEDIOS</w:t>
            </w:r>
          </w:p>
        </w:tc>
      </w:tr>
    </w:tbl>
    <w:p w14:paraId="70F5B59B" w14:textId="77777777" w:rsidR="008633BD" w:rsidRPr="00424988" w:rsidRDefault="008633BD" w:rsidP="008633BD">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D44F1D9" w14:textId="77777777" w:rsidR="008633BD" w:rsidRPr="00424988" w:rsidRDefault="008633BD" w:rsidP="008633BD">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Nota: los firmantes deberán asumir los cargos de conformidad con lo establecido en las Políticas, Bases y Lineamientos en Materia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autorizadas por el Comité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78FED317" w14:textId="77777777" w:rsidR="008633BD" w:rsidRDefault="008633BD" w:rsidP="008633BD">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2E929E7" w14:textId="77777777" w:rsidR="00766896" w:rsidRDefault="00766896" w:rsidP="008633BD">
      <w:pPr>
        <w:spacing w:line="276" w:lineRule="auto"/>
        <w:jc w:val="both"/>
        <w:rPr>
          <w:rFonts w:ascii="Noto Sans" w:eastAsia="Noto Sans" w:hAnsi="Noto Sans" w:cs="Noto Sans"/>
          <w:sz w:val="20"/>
          <w:szCs w:val="20"/>
          <w:lang w:val="es"/>
        </w:rPr>
      </w:pPr>
    </w:p>
    <w:p w14:paraId="2477B490" w14:textId="77777777" w:rsidR="00766896" w:rsidRDefault="00766896" w:rsidP="008633BD">
      <w:pPr>
        <w:spacing w:line="276" w:lineRule="auto"/>
        <w:jc w:val="both"/>
        <w:rPr>
          <w:rFonts w:ascii="Noto Sans" w:eastAsia="Noto Sans" w:hAnsi="Noto Sans" w:cs="Noto Sans"/>
          <w:sz w:val="20"/>
          <w:szCs w:val="20"/>
          <w:lang w:val="es"/>
        </w:rPr>
      </w:pPr>
    </w:p>
    <w:p w14:paraId="5FB7E020" w14:textId="77777777" w:rsidR="00766896" w:rsidRDefault="00766896" w:rsidP="008633BD">
      <w:pPr>
        <w:spacing w:line="276" w:lineRule="auto"/>
        <w:jc w:val="both"/>
        <w:rPr>
          <w:rFonts w:ascii="Noto Sans" w:eastAsia="Noto Sans" w:hAnsi="Noto Sans" w:cs="Noto Sans"/>
          <w:sz w:val="20"/>
          <w:szCs w:val="20"/>
          <w:lang w:val="es"/>
        </w:rPr>
      </w:pPr>
    </w:p>
    <w:p w14:paraId="17E10B1A" w14:textId="77777777" w:rsidR="00766896" w:rsidRDefault="00766896" w:rsidP="008633BD">
      <w:pPr>
        <w:spacing w:line="276" w:lineRule="auto"/>
        <w:jc w:val="both"/>
        <w:rPr>
          <w:rFonts w:ascii="Noto Sans" w:eastAsia="Noto Sans" w:hAnsi="Noto Sans" w:cs="Noto Sans"/>
          <w:sz w:val="20"/>
          <w:szCs w:val="20"/>
          <w:lang w:val="es"/>
        </w:rPr>
      </w:pPr>
    </w:p>
    <w:p w14:paraId="02A05301" w14:textId="77777777" w:rsidR="00766896" w:rsidRDefault="00766896" w:rsidP="008633BD">
      <w:pPr>
        <w:spacing w:line="276" w:lineRule="auto"/>
        <w:jc w:val="both"/>
        <w:rPr>
          <w:rFonts w:ascii="Noto Sans" w:eastAsia="Noto Sans" w:hAnsi="Noto Sans" w:cs="Noto Sans"/>
          <w:sz w:val="20"/>
          <w:szCs w:val="20"/>
          <w:lang w:val="es"/>
        </w:rPr>
      </w:pPr>
    </w:p>
    <w:p w14:paraId="2E9847EA" w14:textId="77777777" w:rsidR="00766896" w:rsidRDefault="00766896" w:rsidP="008633BD">
      <w:pPr>
        <w:spacing w:line="276" w:lineRule="auto"/>
        <w:jc w:val="both"/>
        <w:rPr>
          <w:rFonts w:ascii="Noto Sans" w:eastAsia="Noto Sans" w:hAnsi="Noto Sans" w:cs="Noto Sans"/>
          <w:sz w:val="20"/>
          <w:szCs w:val="20"/>
          <w:lang w:val="es"/>
        </w:rPr>
      </w:pPr>
    </w:p>
    <w:p w14:paraId="1118B0DB" w14:textId="77777777" w:rsidR="00766896" w:rsidRDefault="00766896" w:rsidP="008633BD">
      <w:pPr>
        <w:spacing w:line="276" w:lineRule="auto"/>
        <w:jc w:val="both"/>
        <w:rPr>
          <w:rFonts w:ascii="Noto Sans" w:eastAsia="Noto Sans" w:hAnsi="Noto Sans" w:cs="Noto Sans"/>
          <w:sz w:val="20"/>
          <w:szCs w:val="20"/>
          <w:lang w:val="es"/>
        </w:rPr>
      </w:pPr>
    </w:p>
    <w:p w14:paraId="32E6E919" w14:textId="77777777" w:rsidR="00766896" w:rsidRDefault="00766896" w:rsidP="008633BD">
      <w:pPr>
        <w:spacing w:line="276" w:lineRule="auto"/>
        <w:jc w:val="both"/>
        <w:rPr>
          <w:rFonts w:ascii="Noto Sans" w:eastAsia="Noto Sans" w:hAnsi="Noto Sans" w:cs="Noto Sans"/>
          <w:sz w:val="20"/>
          <w:szCs w:val="20"/>
          <w:lang w:val="es"/>
        </w:rPr>
      </w:pPr>
    </w:p>
    <w:p w14:paraId="2CF1713D" w14:textId="77777777" w:rsidR="00766896" w:rsidRDefault="00766896" w:rsidP="008633BD">
      <w:pPr>
        <w:spacing w:line="276" w:lineRule="auto"/>
        <w:jc w:val="both"/>
        <w:rPr>
          <w:rFonts w:ascii="Noto Sans" w:eastAsia="Noto Sans" w:hAnsi="Noto Sans" w:cs="Noto Sans"/>
          <w:sz w:val="20"/>
          <w:szCs w:val="20"/>
          <w:lang w:val="es"/>
        </w:rPr>
      </w:pPr>
    </w:p>
    <w:p w14:paraId="0C83AA48" w14:textId="77777777" w:rsidR="00766896" w:rsidRDefault="00766896" w:rsidP="008633BD">
      <w:pPr>
        <w:spacing w:line="276" w:lineRule="auto"/>
        <w:jc w:val="both"/>
        <w:rPr>
          <w:rFonts w:ascii="Noto Sans" w:eastAsia="Noto Sans" w:hAnsi="Noto Sans" w:cs="Noto Sans"/>
          <w:sz w:val="20"/>
          <w:szCs w:val="20"/>
          <w:lang w:val="es"/>
        </w:rPr>
      </w:pPr>
    </w:p>
    <w:p w14:paraId="4E996A74" w14:textId="77777777" w:rsidR="00766896" w:rsidRDefault="00766896" w:rsidP="008633BD">
      <w:pPr>
        <w:spacing w:line="276" w:lineRule="auto"/>
        <w:jc w:val="both"/>
        <w:rPr>
          <w:rFonts w:ascii="Noto Sans" w:eastAsia="Noto Sans" w:hAnsi="Noto Sans" w:cs="Noto Sans"/>
          <w:sz w:val="20"/>
          <w:szCs w:val="20"/>
          <w:lang w:val="es"/>
        </w:rPr>
      </w:pPr>
    </w:p>
    <w:p w14:paraId="008C6489" w14:textId="77777777" w:rsidR="00766896" w:rsidRDefault="00766896" w:rsidP="008633BD">
      <w:pPr>
        <w:spacing w:line="276" w:lineRule="auto"/>
        <w:jc w:val="both"/>
        <w:rPr>
          <w:rFonts w:ascii="Noto Sans" w:eastAsia="Noto Sans" w:hAnsi="Noto Sans" w:cs="Noto Sans"/>
          <w:sz w:val="20"/>
          <w:szCs w:val="20"/>
          <w:lang w:val="es"/>
        </w:rPr>
      </w:pPr>
    </w:p>
    <w:p w14:paraId="123055A3" w14:textId="77777777" w:rsidR="00766896" w:rsidRDefault="00766896" w:rsidP="008633BD">
      <w:pPr>
        <w:spacing w:line="276" w:lineRule="auto"/>
        <w:jc w:val="both"/>
        <w:rPr>
          <w:rFonts w:ascii="Noto Sans" w:eastAsia="Noto Sans" w:hAnsi="Noto Sans" w:cs="Noto Sans"/>
          <w:sz w:val="20"/>
          <w:szCs w:val="20"/>
          <w:lang w:val="es"/>
        </w:rPr>
      </w:pPr>
    </w:p>
    <w:p w14:paraId="5BAEC9B1" w14:textId="77777777" w:rsidR="00766896" w:rsidRDefault="00766896" w:rsidP="008633BD">
      <w:pPr>
        <w:spacing w:line="276" w:lineRule="auto"/>
        <w:jc w:val="both"/>
        <w:rPr>
          <w:rFonts w:ascii="Noto Sans" w:eastAsia="Noto Sans" w:hAnsi="Noto Sans" w:cs="Noto Sans"/>
          <w:sz w:val="20"/>
          <w:szCs w:val="20"/>
          <w:lang w:val="es"/>
        </w:rPr>
      </w:pPr>
    </w:p>
    <w:p w14:paraId="5099ACB8" w14:textId="77777777" w:rsidR="00766896" w:rsidRDefault="00766896" w:rsidP="008633BD">
      <w:pPr>
        <w:spacing w:line="276" w:lineRule="auto"/>
        <w:jc w:val="both"/>
        <w:rPr>
          <w:rFonts w:ascii="Noto Sans" w:eastAsia="Noto Sans" w:hAnsi="Noto Sans" w:cs="Noto Sans"/>
          <w:sz w:val="20"/>
          <w:szCs w:val="20"/>
          <w:lang w:val="es"/>
        </w:rPr>
      </w:pPr>
    </w:p>
    <w:p w14:paraId="0C98CFAF" w14:textId="77777777" w:rsidR="00766896" w:rsidRDefault="00766896" w:rsidP="008633BD">
      <w:pPr>
        <w:spacing w:line="276" w:lineRule="auto"/>
        <w:jc w:val="both"/>
        <w:rPr>
          <w:rFonts w:ascii="Noto Sans" w:eastAsia="Noto Sans" w:hAnsi="Noto Sans" w:cs="Noto Sans"/>
          <w:sz w:val="20"/>
          <w:szCs w:val="20"/>
          <w:lang w:val="es"/>
        </w:rPr>
      </w:pPr>
    </w:p>
    <w:p w14:paraId="33E7069E" w14:textId="77777777" w:rsidR="00766896" w:rsidRPr="00424988" w:rsidRDefault="00766896" w:rsidP="008633BD">
      <w:pPr>
        <w:spacing w:line="276" w:lineRule="auto"/>
        <w:jc w:val="both"/>
        <w:rPr>
          <w:rFonts w:ascii="Noto Sans" w:eastAsia="Noto Sans" w:hAnsi="Noto Sans" w:cs="Noto Sans"/>
          <w:sz w:val="20"/>
          <w:szCs w:val="20"/>
          <w:lang w:val="es"/>
        </w:rPr>
      </w:pPr>
    </w:p>
    <w:p w14:paraId="62F52193" w14:textId="77777777" w:rsidR="008633BD" w:rsidRPr="00424988" w:rsidDel="00447498" w:rsidRDefault="008633BD" w:rsidP="008633BD">
      <w:pPr>
        <w:spacing w:line="276" w:lineRule="auto"/>
        <w:jc w:val="both"/>
        <w:rPr>
          <w:del w:id="14" w:author="CPU 11733" w:date="2026-05-29T11:57:00Z"/>
          <w:rFonts w:ascii="Noto Sans" w:eastAsia="Noto Sans" w:hAnsi="Noto Sans" w:cs="Noto Sans"/>
          <w:sz w:val="20"/>
          <w:szCs w:val="20"/>
          <w:lang w:val="es"/>
        </w:rPr>
      </w:pPr>
    </w:p>
    <w:p w14:paraId="7115E6EE" w14:textId="77777777" w:rsidR="008633BD" w:rsidRPr="00424988" w:rsidRDefault="008633BD" w:rsidP="008633BD">
      <w:pPr>
        <w:spacing w:line="276" w:lineRule="auto"/>
        <w:rPr>
          <w:rFonts w:ascii="Noto Sans" w:eastAsia="Noto Sans" w:hAnsi="Noto Sans" w:cs="Noto Sans"/>
          <w:sz w:val="20"/>
          <w:szCs w:val="20"/>
          <w:lang w:val="es"/>
        </w:rPr>
      </w:pPr>
      <w:r w:rsidRPr="00424988">
        <w:rPr>
          <w:rFonts w:ascii="Noto Sans" w:eastAsia="Noto Sans" w:hAnsi="Noto Sans" w:cs="Noto Sans"/>
          <w:sz w:val="20"/>
          <w:szCs w:val="20"/>
          <w:lang w:val="es"/>
        </w:rPr>
        <w:t>PROPUESTA ECONÓMICA</w:t>
      </w:r>
    </w:p>
    <w:p w14:paraId="70493331" w14:textId="77777777" w:rsidR="008633BD" w:rsidRPr="00424988" w:rsidRDefault="008633BD" w:rsidP="008633BD">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33DCD05" w14:textId="4B852E9D" w:rsidR="008633BD" w:rsidRPr="00424988" w:rsidRDefault="008633BD" w:rsidP="008633BD">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SERVICIO DE ESPACIOS PUBLICITARIOS EN MEDIOS ELECTRÓNICOS (</w:t>
      </w:r>
      <w:r w:rsidR="00BA5E93">
        <w:rPr>
          <w:rFonts w:ascii="Noto Sans" w:eastAsia="Noto Sans" w:hAnsi="Noto Sans" w:cs="Noto Sans"/>
          <w:sz w:val="20"/>
          <w:szCs w:val="20"/>
          <w:lang w:val="es"/>
        </w:rPr>
        <w:t>TELEVISIÓN</w:t>
      </w:r>
      <w:r w:rsidRPr="00424988">
        <w:rPr>
          <w:rFonts w:ascii="Noto Sans" w:eastAsia="Noto Sans" w:hAnsi="Noto Sans" w:cs="Noto Sans"/>
          <w:sz w:val="20"/>
          <w:szCs w:val="20"/>
          <w:lang w:val="es"/>
        </w:rPr>
        <w:t xml:space="preserve">) PARA LA </w:t>
      </w:r>
      <w:r w:rsidRPr="00DF2873">
        <w:rPr>
          <w:rFonts w:ascii="Noto Sans" w:eastAsia="Noto Sans" w:hAnsi="Noto Sans" w:cs="Noto Sans"/>
          <w:sz w:val="20"/>
          <w:szCs w:val="20"/>
          <w:lang w:val="es"/>
        </w:rPr>
        <w:t>CAMPAÑA: CIENCIA, HUMANIDADES Y EDUCACIÓN SUPERIOR” EN SU “VERSIÓN 1”</w:t>
      </w:r>
      <w:r w:rsidRPr="00424988">
        <w:rPr>
          <w:rFonts w:ascii="Noto Sans" w:eastAsia="Noto Sans" w:hAnsi="Noto Sans" w:cs="Noto Sans"/>
          <w:sz w:val="20"/>
          <w:szCs w:val="20"/>
          <w:lang w:val="es"/>
        </w:rPr>
        <w:t>, así como a dar cumplimiento a cada uno de los requerimientos del presente ANEXO DOS (PROPUESTA ECONÓMICA).</w:t>
      </w:r>
    </w:p>
    <w:p w14:paraId="53CAFBC5" w14:textId="77777777" w:rsidR="008633BD" w:rsidRDefault="008633BD" w:rsidP="008633BD">
      <w:pPr>
        <w:spacing w:line="276" w:lineRule="auto"/>
        <w:jc w:val="both"/>
        <w:rPr>
          <w:rFonts w:ascii="Noto Sans" w:eastAsia="Noto Sans" w:hAnsi="Noto Sans" w:cs="Noto Sans"/>
          <w:sz w:val="20"/>
          <w:szCs w:val="20"/>
          <w:lang w:val="es"/>
        </w:rPr>
      </w:pPr>
    </w:p>
    <w:p w14:paraId="4E461705" w14:textId="77777777" w:rsidR="006A1D9A" w:rsidRDefault="006A1D9A" w:rsidP="008633BD">
      <w:pPr>
        <w:spacing w:line="276" w:lineRule="auto"/>
        <w:jc w:val="both"/>
        <w:rPr>
          <w:rFonts w:ascii="Noto Sans" w:eastAsia="Noto Sans" w:hAnsi="Noto Sans" w:cs="Noto Sans"/>
          <w:sz w:val="20"/>
          <w:szCs w:val="20"/>
          <w:lang w:val="es"/>
        </w:rPr>
      </w:pPr>
    </w:p>
    <w:p w14:paraId="2D2997D9" w14:textId="77777777" w:rsidR="008633BD" w:rsidRDefault="008633BD" w:rsidP="008633BD">
      <w:pPr>
        <w:spacing w:line="276" w:lineRule="auto"/>
        <w:jc w:val="both"/>
        <w:rPr>
          <w:rFonts w:ascii="Noto Sans" w:eastAsia="Noto Sans" w:hAnsi="Noto Sans" w:cs="Noto Sans"/>
          <w:sz w:val="20"/>
          <w:szCs w:val="20"/>
          <w:lang w:val="es"/>
        </w:rPr>
      </w:pPr>
    </w:p>
    <w:tbl>
      <w:tblPr>
        <w:tblW w:w="104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274"/>
        <w:gridCol w:w="1273"/>
        <w:gridCol w:w="1274"/>
        <w:gridCol w:w="1256"/>
        <w:gridCol w:w="847"/>
        <w:gridCol w:w="993"/>
        <w:gridCol w:w="992"/>
        <w:gridCol w:w="1134"/>
      </w:tblGrid>
      <w:tr w:rsidR="00EA30B8" w:rsidRPr="00424988" w14:paraId="0B1D613B" w14:textId="77777777" w:rsidTr="00EA30B8">
        <w:trPr>
          <w:trHeight w:val="300"/>
          <w:jc w:val="center"/>
        </w:trPr>
        <w:tc>
          <w:tcPr>
            <w:tcW w:w="716" w:type="dxa"/>
            <w:tcBorders>
              <w:bottom w:val="outset" w:sz="6" w:space="0" w:color="auto"/>
              <w:right w:val="outset" w:sz="6" w:space="0" w:color="auto"/>
            </w:tcBorders>
            <w:shd w:val="clear" w:color="auto" w:fill="D9D9D9" w:themeFill="background1" w:themeFillShade="D9"/>
          </w:tcPr>
          <w:p w14:paraId="2FB32D29" w14:textId="77777777" w:rsidR="00EA30B8" w:rsidRPr="00424988" w:rsidRDefault="00EA30B8"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clear" w:color="auto" w:fill="D9D9D9" w:themeFill="background1" w:themeFillShade="D9"/>
          </w:tcPr>
          <w:p w14:paraId="07D842C2" w14:textId="77777777" w:rsidR="00EA30B8" w:rsidRDefault="00EA30B8"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274" w:type="dxa"/>
            <w:tcBorders>
              <w:left w:val="outset" w:sz="6" w:space="0" w:color="auto"/>
              <w:bottom w:val="outset" w:sz="6" w:space="0" w:color="auto"/>
              <w:right w:val="outset" w:sz="6" w:space="0" w:color="auto"/>
            </w:tcBorders>
            <w:shd w:val="clear" w:color="auto" w:fill="D9D9D9" w:themeFill="background1" w:themeFillShade="D9"/>
          </w:tcPr>
          <w:p w14:paraId="0E85BD2F" w14:textId="77777777" w:rsidR="00EA30B8" w:rsidRPr="00424988" w:rsidRDefault="00EA30B8"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3"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3BB76A19" w14:textId="77777777" w:rsidR="00EA30B8" w:rsidRPr="00BD077E" w:rsidRDefault="00EA30B8" w:rsidP="00EC0D5D">
            <w:pPr>
              <w:jc w:val="center"/>
              <w:textAlignment w:val="baseline"/>
              <w:rPr>
                <w:rFonts w:ascii="Noto Sans" w:eastAsia="Noto Sans" w:hAnsi="Noto Sans" w:cs="Noto Sans"/>
                <w:b/>
                <w:bCs/>
                <w:sz w:val="16"/>
                <w:szCs w:val="16"/>
                <w:lang w:val="es-MX" w:eastAsia="es-MX"/>
              </w:rPr>
            </w:pPr>
            <w:r w:rsidRPr="00BD077E">
              <w:rPr>
                <w:rFonts w:ascii="Noto Sans" w:eastAsia="Noto Sans" w:hAnsi="Noto Sans" w:cs="Noto Sans"/>
                <w:b/>
                <w:bCs/>
                <w:sz w:val="16"/>
                <w:szCs w:val="16"/>
                <w:lang w:eastAsia="es-MX"/>
              </w:rPr>
              <w:t>CANAL</w:t>
            </w:r>
            <w:r w:rsidRPr="00BD077E">
              <w:rPr>
                <w:rFonts w:ascii="Noto Sans" w:eastAsia="Noto Sans" w:hAnsi="Noto Sans" w:cs="Noto Sans"/>
                <w:b/>
                <w:bCs/>
                <w:sz w:val="16"/>
                <w:szCs w:val="16"/>
                <w:lang w:val="es-MX" w:eastAsia="es-MX"/>
              </w:rPr>
              <w:t> </w:t>
            </w:r>
          </w:p>
        </w:tc>
        <w:tc>
          <w:tcPr>
            <w:tcW w:w="1274" w:type="dxa"/>
            <w:tcBorders>
              <w:top w:val="outset" w:sz="6" w:space="0" w:color="auto"/>
              <w:bottom w:val="outset" w:sz="6" w:space="0" w:color="auto"/>
            </w:tcBorders>
            <w:shd w:val="clear" w:color="auto" w:fill="D9D9D9" w:themeFill="background1" w:themeFillShade="D9"/>
          </w:tcPr>
          <w:p w14:paraId="066E1980" w14:textId="77777777" w:rsidR="00EA30B8" w:rsidRPr="00424988" w:rsidRDefault="00EA30B8" w:rsidP="00EC0D5D">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56"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48D503DD" w14:textId="77777777" w:rsidR="00EA30B8" w:rsidRPr="00424988" w:rsidRDefault="00EA30B8"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47"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2F021040" w14:textId="77777777" w:rsidR="00EA30B8" w:rsidRPr="00424988" w:rsidRDefault="00EA30B8"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993" w:type="dxa"/>
            <w:tcBorders>
              <w:top w:val="outset" w:sz="6" w:space="0" w:color="auto"/>
              <w:bottom w:val="outset" w:sz="6" w:space="0" w:color="auto"/>
              <w:right w:val="outset" w:sz="6" w:space="0" w:color="auto"/>
            </w:tcBorders>
            <w:shd w:val="clear" w:color="auto" w:fill="D9D9D9" w:themeFill="background1" w:themeFillShade="D9"/>
          </w:tcPr>
          <w:p w14:paraId="7F7102C9" w14:textId="77777777"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DÍA</w:t>
            </w:r>
          </w:p>
          <w:p w14:paraId="2F9218B1" w14:textId="77777777"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Y </w:t>
            </w:r>
          </w:p>
          <w:p w14:paraId="3B21817A" w14:textId="39A2A49E"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HORA</w:t>
            </w:r>
          </w:p>
        </w:tc>
        <w:tc>
          <w:tcPr>
            <w:tcW w:w="99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D362E5B" w14:textId="402734CD"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229D415C" w14:textId="77777777"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1134" w:type="dxa"/>
            <w:tcBorders>
              <w:top w:val="outset" w:sz="6" w:space="0" w:color="auto"/>
              <w:left w:val="outset" w:sz="6" w:space="0" w:color="auto"/>
              <w:bottom w:val="outset" w:sz="6" w:space="0" w:color="auto"/>
            </w:tcBorders>
            <w:shd w:val="clear" w:color="auto" w:fill="D9D9D9" w:themeFill="background1" w:themeFillShade="D9"/>
          </w:tcPr>
          <w:p w14:paraId="05E13A45" w14:textId="77777777"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2C85265C" w14:textId="77777777" w:rsidR="00EA30B8" w:rsidRDefault="00EA30B8"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EA30B8" w:rsidRPr="00424988" w14:paraId="6D2D557A" w14:textId="77777777" w:rsidTr="00EA30B8">
        <w:trPr>
          <w:trHeight w:val="300"/>
          <w:jc w:val="center"/>
        </w:trPr>
        <w:tc>
          <w:tcPr>
            <w:tcW w:w="716" w:type="dxa"/>
            <w:vMerge w:val="restart"/>
            <w:tcBorders>
              <w:top w:val="outset" w:sz="6" w:space="0" w:color="auto"/>
              <w:right w:val="outset" w:sz="6" w:space="0" w:color="auto"/>
            </w:tcBorders>
          </w:tcPr>
          <w:p w14:paraId="0127C4B1" w14:textId="77777777" w:rsidR="00EA30B8" w:rsidRDefault="00EA30B8" w:rsidP="00EC0D5D">
            <w:pPr>
              <w:textAlignment w:val="baseline"/>
              <w:rPr>
                <w:rFonts w:ascii="Noto Sans" w:eastAsia="Noto Sans" w:hAnsi="Noto Sans" w:cs="Noto Sans"/>
                <w:sz w:val="16"/>
                <w:szCs w:val="16"/>
                <w:lang w:eastAsia="es-MX"/>
              </w:rPr>
            </w:pPr>
          </w:p>
          <w:p w14:paraId="6DB16CE0" w14:textId="77777777" w:rsidR="00EA30B8" w:rsidRDefault="00EA30B8" w:rsidP="00EC0D5D">
            <w:pPr>
              <w:textAlignment w:val="baseline"/>
              <w:rPr>
                <w:rFonts w:ascii="Noto Sans" w:eastAsia="Noto Sans" w:hAnsi="Noto Sans" w:cs="Noto Sans"/>
                <w:sz w:val="16"/>
                <w:szCs w:val="16"/>
                <w:lang w:eastAsia="es-MX"/>
              </w:rPr>
            </w:pPr>
          </w:p>
          <w:p w14:paraId="4AAABE84" w14:textId="77777777" w:rsidR="00EA30B8" w:rsidRDefault="00EA30B8" w:rsidP="00EC0D5D">
            <w:pPr>
              <w:textAlignment w:val="baseline"/>
              <w:rPr>
                <w:rFonts w:ascii="Noto Sans" w:eastAsia="Noto Sans" w:hAnsi="Noto Sans" w:cs="Noto Sans"/>
                <w:sz w:val="16"/>
                <w:szCs w:val="16"/>
                <w:lang w:eastAsia="es-MX"/>
              </w:rPr>
            </w:pPr>
          </w:p>
          <w:p w14:paraId="135BBDF9" w14:textId="77777777" w:rsidR="00EA30B8" w:rsidRPr="00424988" w:rsidRDefault="00EA30B8"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723" w:type="dxa"/>
            <w:vMerge w:val="restart"/>
            <w:tcBorders>
              <w:top w:val="outset" w:sz="6" w:space="0" w:color="auto"/>
            </w:tcBorders>
          </w:tcPr>
          <w:p w14:paraId="4193C223" w14:textId="77777777" w:rsidR="00EA30B8" w:rsidRDefault="00EA30B8" w:rsidP="00EC0D5D">
            <w:pPr>
              <w:jc w:val="center"/>
              <w:textAlignment w:val="baseline"/>
              <w:rPr>
                <w:rFonts w:ascii="Noto Sans" w:eastAsia="Noto Sans" w:hAnsi="Noto Sans" w:cs="Noto Sans"/>
                <w:sz w:val="16"/>
                <w:szCs w:val="16"/>
                <w:lang w:eastAsia="es-MX"/>
              </w:rPr>
            </w:pPr>
          </w:p>
          <w:p w14:paraId="5C8B99E5" w14:textId="77777777" w:rsidR="00EA30B8" w:rsidRDefault="00EA30B8" w:rsidP="00EC0D5D">
            <w:pPr>
              <w:textAlignment w:val="baseline"/>
              <w:rPr>
                <w:rFonts w:ascii="Noto Sans" w:eastAsia="Noto Sans" w:hAnsi="Noto Sans" w:cs="Noto Sans"/>
                <w:sz w:val="16"/>
                <w:szCs w:val="16"/>
                <w:lang w:eastAsia="es-MX"/>
              </w:rPr>
            </w:pPr>
          </w:p>
          <w:p w14:paraId="729BD695" w14:textId="77777777" w:rsidR="00EA30B8" w:rsidRDefault="00EA30B8" w:rsidP="00EC0D5D">
            <w:pPr>
              <w:jc w:val="center"/>
              <w:textAlignment w:val="baseline"/>
              <w:rPr>
                <w:rFonts w:ascii="Noto Sans" w:eastAsia="Noto Sans" w:hAnsi="Noto Sans" w:cs="Noto Sans"/>
                <w:sz w:val="16"/>
                <w:szCs w:val="16"/>
                <w:lang w:eastAsia="es-MX"/>
              </w:rPr>
            </w:pPr>
          </w:p>
          <w:p w14:paraId="5F83FDA6" w14:textId="77777777" w:rsidR="00EA30B8" w:rsidRDefault="00EA30B8"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274" w:type="dxa"/>
            <w:vMerge w:val="restart"/>
            <w:tcBorders>
              <w:top w:val="outset" w:sz="6" w:space="0" w:color="auto"/>
              <w:left w:val="outset" w:sz="6" w:space="0" w:color="auto"/>
            </w:tcBorders>
          </w:tcPr>
          <w:p w14:paraId="65A6BC51" w14:textId="77777777" w:rsidR="00EA30B8" w:rsidRDefault="00EA30B8" w:rsidP="00EC0D5D">
            <w:pPr>
              <w:jc w:val="center"/>
              <w:textAlignment w:val="baseline"/>
              <w:rPr>
                <w:rFonts w:ascii="Noto Sans" w:eastAsia="Noto Sans" w:hAnsi="Noto Sans" w:cs="Noto Sans"/>
                <w:sz w:val="16"/>
                <w:szCs w:val="16"/>
                <w:lang w:eastAsia="es-MX"/>
              </w:rPr>
            </w:pPr>
          </w:p>
          <w:p w14:paraId="489368A9" w14:textId="77777777" w:rsidR="00EA30B8" w:rsidRDefault="00EA30B8" w:rsidP="00EC0D5D">
            <w:pPr>
              <w:textAlignment w:val="baseline"/>
              <w:rPr>
                <w:rFonts w:ascii="Noto Sans" w:eastAsia="Noto Sans" w:hAnsi="Noto Sans" w:cs="Noto Sans"/>
                <w:sz w:val="16"/>
                <w:szCs w:val="16"/>
                <w:lang w:eastAsia="es-MX"/>
              </w:rPr>
            </w:pPr>
          </w:p>
          <w:p w14:paraId="5A22F130" w14:textId="77777777" w:rsidR="00EA30B8" w:rsidRPr="00424988" w:rsidRDefault="00EA30B8" w:rsidP="00EC0D5D">
            <w:pPr>
              <w:jc w:val="center"/>
              <w:textAlignment w:val="baseline"/>
              <w:rPr>
                <w:rFonts w:ascii="Noto Sans" w:eastAsia="Noto Sans" w:hAnsi="Noto Sans" w:cs="Noto Sans"/>
                <w:sz w:val="16"/>
                <w:szCs w:val="16"/>
                <w:lang w:eastAsia="es-MX"/>
              </w:rPr>
            </w:pPr>
            <w:r w:rsidRPr="00BD077E">
              <w:rPr>
                <w:rFonts w:ascii="Noto Sans" w:eastAsia="Noto Sans" w:hAnsi="Noto Sans" w:cs="Noto Sans"/>
                <w:sz w:val="16"/>
                <w:szCs w:val="16"/>
                <w:lang w:eastAsia="es-MX"/>
              </w:rPr>
              <w:t>ALCANCE DE 7,300,000 PERSONAS</w:t>
            </w:r>
          </w:p>
        </w:tc>
        <w:tc>
          <w:tcPr>
            <w:tcW w:w="1273" w:type="dxa"/>
            <w:tcBorders>
              <w:top w:val="outset" w:sz="6" w:space="0" w:color="auto"/>
              <w:left w:val="single" w:sz="6" w:space="0" w:color="000000" w:themeColor="text1"/>
              <w:bottom w:val="single" w:sz="6" w:space="0" w:color="000000" w:themeColor="text1"/>
              <w:right w:val="outset" w:sz="6" w:space="0" w:color="auto"/>
            </w:tcBorders>
            <w:hideMark/>
          </w:tcPr>
          <w:p w14:paraId="098B9775"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4B3E0EE3" w14:textId="77777777" w:rsidR="00EA30B8" w:rsidRPr="00424988" w:rsidRDefault="00EA30B8"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256" w:type="dxa"/>
            <w:tcBorders>
              <w:top w:val="outset" w:sz="6" w:space="0" w:color="auto"/>
              <w:left w:val="nil"/>
              <w:bottom w:val="single" w:sz="6" w:space="0" w:color="000000" w:themeColor="text1"/>
              <w:right w:val="single" w:sz="6" w:space="0" w:color="000000" w:themeColor="text1"/>
            </w:tcBorders>
            <w:hideMark/>
          </w:tcPr>
          <w:p w14:paraId="26CDFAD3" w14:textId="77777777" w:rsidR="00EA30B8" w:rsidRPr="00424988" w:rsidRDefault="00EA30B8"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47" w:type="dxa"/>
            <w:tcBorders>
              <w:top w:val="outset" w:sz="6" w:space="0" w:color="auto"/>
              <w:left w:val="nil"/>
              <w:bottom w:val="single" w:sz="6" w:space="0" w:color="000000" w:themeColor="text1"/>
              <w:right w:val="outset" w:sz="6" w:space="0" w:color="auto"/>
            </w:tcBorders>
            <w:hideMark/>
          </w:tcPr>
          <w:p w14:paraId="471C3AC2"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3</w:t>
            </w:r>
          </w:p>
        </w:tc>
        <w:tc>
          <w:tcPr>
            <w:tcW w:w="993" w:type="dxa"/>
            <w:tcBorders>
              <w:top w:val="outset" w:sz="6" w:space="0" w:color="auto"/>
              <w:left w:val="outset" w:sz="6" w:space="0" w:color="auto"/>
              <w:bottom w:val="outset" w:sz="6" w:space="0" w:color="auto"/>
              <w:right w:val="outset" w:sz="6" w:space="0" w:color="auto"/>
            </w:tcBorders>
          </w:tcPr>
          <w:p w14:paraId="6B2A9E27" w14:textId="77777777" w:rsidR="005F35EE" w:rsidRPr="005F35EE" w:rsidRDefault="006F56B3" w:rsidP="00EC0D5D">
            <w:pPr>
              <w:jc w:val="center"/>
              <w:textAlignment w:val="baseline"/>
              <w:rPr>
                <w:rFonts w:ascii="Noto Sans" w:eastAsia="Noto Sans" w:hAnsi="Noto Sans" w:cs="Noto Sans"/>
                <w:sz w:val="14"/>
                <w:szCs w:val="14"/>
                <w:lang w:val="es-MX" w:eastAsia="es-MX"/>
              </w:rPr>
            </w:pPr>
            <w:r w:rsidRPr="005F35EE">
              <w:rPr>
                <w:rFonts w:ascii="Noto Sans" w:eastAsia="Noto Sans" w:hAnsi="Noto Sans" w:cs="Noto Sans"/>
                <w:sz w:val="14"/>
                <w:szCs w:val="14"/>
                <w:lang w:val="es-MX" w:eastAsia="es-MX"/>
              </w:rPr>
              <w:t>L-V</w:t>
            </w:r>
            <w:r w:rsidR="005F35EE" w:rsidRPr="005F35EE">
              <w:rPr>
                <w:rFonts w:ascii="Noto Sans" w:eastAsia="Noto Sans" w:hAnsi="Noto Sans" w:cs="Noto Sans"/>
                <w:sz w:val="14"/>
                <w:szCs w:val="14"/>
                <w:lang w:val="es-MX" w:eastAsia="es-MX"/>
              </w:rPr>
              <w:t xml:space="preserve"> </w:t>
            </w:r>
          </w:p>
          <w:p w14:paraId="7C1F2364" w14:textId="4EF8A326" w:rsidR="00EA30B8" w:rsidRPr="00424988" w:rsidRDefault="005F35EE" w:rsidP="00EC0D5D">
            <w:pPr>
              <w:jc w:val="center"/>
              <w:textAlignment w:val="baseline"/>
              <w:rPr>
                <w:rFonts w:ascii="Noto Sans" w:eastAsia="Noto Sans" w:hAnsi="Noto Sans" w:cs="Noto Sans"/>
                <w:sz w:val="16"/>
                <w:szCs w:val="16"/>
                <w:lang w:val="es-MX" w:eastAsia="es-MX"/>
              </w:rPr>
            </w:pPr>
            <w:r w:rsidRPr="005F35EE">
              <w:rPr>
                <w:rFonts w:ascii="Noto Sans" w:eastAsia="Noto Sans" w:hAnsi="Noto Sans" w:cs="Noto Sans"/>
                <w:sz w:val="14"/>
                <w:szCs w:val="14"/>
                <w:lang w:val="es-MX" w:eastAsia="es-MX"/>
              </w:rPr>
              <w:t>12:00 A 18:59</w:t>
            </w:r>
          </w:p>
        </w:tc>
        <w:tc>
          <w:tcPr>
            <w:tcW w:w="992" w:type="dxa"/>
            <w:tcBorders>
              <w:top w:val="outset" w:sz="6" w:space="0" w:color="auto"/>
              <w:left w:val="outset" w:sz="6" w:space="0" w:color="auto"/>
              <w:bottom w:val="outset" w:sz="6" w:space="0" w:color="auto"/>
              <w:right w:val="outset" w:sz="6" w:space="0" w:color="auto"/>
            </w:tcBorders>
          </w:tcPr>
          <w:p w14:paraId="2106F09B" w14:textId="0F70F978"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224932C4" w14:textId="77777777" w:rsidR="00EA30B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7F3169D8" w14:textId="77777777" w:rsidTr="00EA30B8">
        <w:trPr>
          <w:trHeight w:val="300"/>
          <w:jc w:val="center"/>
        </w:trPr>
        <w:tc>
          <w:tcPr>
            <w:tcW w:w="716" w:type="dxa"/>
            <w:vMerge/>
            <w:tcBorders>
              <w:right w:val="outset" w:sz="6" w:space="0" w:color="auto"/>
            </w:tcBorders>
          </w:tcPr>
          <w:p w14:paraId="7F352613"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723" w:type="dxa"/>
            <w:vMerge/>
          </w:tcPr>
          <w:p w14:paraId="35029160"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tcBorders>
          </w:tcPr>
          <w:p w14:paraId="3E8FEE0F"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32AC9BA7"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p>
        </w:tc>
        <w:tc>
          <w:tcPr>
            <w:tcW w:w="1274" w:type="dxa"/>
            <w:tcBorders>
              <w:top w:val="outset" w:sz="6" w:space="0" w:color="auto"/>
              <w:left w:val="outset" w:sz="6" w:space="0" w:color="auto"/>
              <w:bottom w:val="outset" w:sz="6" w:space="0" w:color="auto"/>
              <w:right w:val="outset" w:sz="6" w:space="0" w:color="auto"/>
            </w:tcBorders>
          </w:tcPr>
          <w:p w14:paraId="22DC2638" w14:textId="77777777" w:rsidR="00EA30B8" w:rsidRPr="00424988" w:rsidRDefault="00EA30B8"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p>
        </w:tc>
        <w:tc>
          <w:tcPr>
            <w:tcW w:w="1256" w:type="dxa"/>
            <w:tcBorders>
              <w:top w:val="nil"/>
              <w:left w:val="nil"/>
              <w:bottom w:val="single" w:sz="6" w:space="0" w:color="000000" w:themeColor="text1"/>
              <w:right w:val="single" w:sz="6" w:space="0" w:color="000000" w:themeColor="text1"/>
            </w:tcBorders>
            <w:hideMark/>
          </w:tcPr>
          <w:p w14:paraId="72B2EFEF" w14:textId="77777777" w:rsidR="00EA30B8" w:rsidRPr="00424988" w:rsidRDefault="00EA30B8" w:rsidP="00EC0D5D">
            <w:pPr>
              <w:jc w:val="center"/>
              <w:rPr>
                <w:rFonts w:ascii="Noto Sans" w:hAnsi="Noto Sans" w:cs="Noto Sans"/>
                <w:sz w:val="16"/>
                <w:szCs w:val="16"/>
              </w:rPr>
            </w:pPr>
            <w:r w:rsidRPr="00424988">
              <w:rPr>
                <w:rFonts w:ascii="Noto Sans" w:hAnsi="Noto Sans" w:cs="Noto Sans"/>
                <w:sz w:val="16"/>
                <w:szCs w:val="16"/>
              </w:rPr>
              <w:t>Spot 30”</w:t>
            </w:r>
          </w:p>
        </w:tc>
        <w:tc>
          <w:tcPr>
            <w:tcW w:w="847" w:type="dxa"/>
            <w:tcBorders>
              <w:top w:val="nil"/>
              <w:left w:val="nil"/>
              <w:bottom w:val="single" w:sz="6" w:space="0" w:color="000000" w:themeColor="text1"/>
              <w:right w:val="outset" w:sz="6" w:space="0" w:color="auto"/>
            </w:tcBorders>
            <w:hideMark/>
          </w:tcPr>
          <w:p w14:paraId="55AB8980"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w:t>
            </w:r>
            <w:r w:rsidRPr="00424988">
              <w:rPr>
                <w:rFonts w:ascii="Noto Sans" w:eastAsia="Noto Sans" w:hAnsi="Noto Sans" w:cs="Noto Sans"/>
                <w:sz w:val="16"/>
                <w:szCs w:val="16"/>
                <w:lang w:val="es-MX" w:eastAsia="es-MX"/>
              </w:rPr>
              <w:t> </w:t>
            </w:r>
          </w:p>
        </w:tc>
        <w:tc>
          <w:tcPr>
            <w:tcW w:w="993" w:type="dxa"/>
            <w:tcBorders>
              <w:top w:val="outset" w:sz="6" w:space="0" w:color="auto"/>
              <w:left w:val="outset" w:sz="6" w:space="0" w:color="auto"/>
              <w:bottom w:val="outset" w:sz="6" w:space="0" w:color="auto"/>
              <w:right w:val="outset" w:sz="6" w:space="0" w:color="auto"/>
            </w:tcBorders>
          </w:tcPr>
          <w:p w14:paraId="01F622B6" w14:textId="77777777" w:rsidR="00EA30B8" w:rsidRPr="00514309" w:rsidRDefault="00514309" w:rsidP="00EC0D5D">
            <w:pPr>
              <w:jc w:val="center"/>
              <w:textAlignment w:val="baseline"/>
              <w:rPr>
                <w:rFonts w:ascii="Noto Sans" w:eastAsia="Noto Sans" w:hAnsi="Noto Sans" w:cs="Noto Sans"/>
                <w:sz w:val="14"/>
                <w:szCs w:val="14"/>
                <w:lang w:val="es-MX" w:eastAsia="es-MX"/>
              </w:rPr>
            </w:pPr>
            <w:r w:rsidRPr="00514309">
              <w:rPr>
                <w:rFonts w:ascii="Noto Sans" w:eastAsia="Noto Sans" w:hAnsi="Noto Sans" w:cs="Noto Sans"/>
                <w:sz w:val="14"/>
                <w:szCs w:val="14"/>
                <w:lang w:val="es-MX" w:eastAsia="es-MX"/>
              </w:rPr>
              <w:t>L-V</w:t>
            </w:r>
          </w:p>
          <w:p w14:paraId="2ADD7011" w14:textId="18A9288B" w:rsidR="00514309" w:rsidRPr="00424988" w:rsidRDefault="00514309" w:rsidP="00EC0D5D">
            <w:pPr>
              <w:jc w:val="center"/>
              <w:textAlignment w:val="baseline"/>
              <w:rPr>
                <w:rFonts w:ascii="Noto Sans" w:eastAsia="Noto Sans" w:hAnsi="Noto Sans" w:cs="Noto Sans"/>
                <w:sz w:val="16"/>
                <w:szCs w:val="16"/>
                <w:lang w:val="es-MX" w:eastAsia="es-MX"/>
              </w:rPr>
            </w:pPr>
            <w:r w:rsidRPr="00514309">
              <w:rPr>
                <w:rFonts w:ascii="Noto Sans" w:eastAsia="Noto Sans" w:hAnsi="Noto Sans" w:cs="Noto Sans"/>
                <w:sz w:val="14"/>
                <w:szCs w:val="14"/>
                <w:lang w:val="es-MX" w:eastAsia="es-MX"/>
              </w:rPr>
              <w:t>19:00 A 23:59</w:t>
            </w:r>
          </w:p>
        </w:tc>
        <w:tc>
          <w:tcPr>
            <w:tcW w:w="992" w:type="dxa"/>
            <w:tcBorders>
              <w:top w:val="outset" w:sz="6" w:space="0" w:color="auto"/>
              <w:left w:val="outset" w:sz="6" w:space="0" w:color="auto"/>
              <w:bottom w:val="outset" w:sz="6" w:space="0" w:color="auto"/>
              <w:right w:val="outset" w:sz="6" w:space="0" w:color="auto"/>
            </w:tcBorders>
          </w:tcPr>
          <w:p w14:paraId="30C6E013" w14:textId="519DB960"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588EF3F2"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5C90D8C5" w14:textId="77777777" w:rsidTr="00EA30B8">
        <w:trPr>
          <w:trHeight w:val="300"/>
          <w:jc w:val="center"/>
        </w:trPr>
        <w:tc>
          <w:tcPr>
            <w:tcW w:w="716" w:type="dxa"/>
            <w:vMerge/>
            <w:tcBorders>
              <w:right w:val="outset" w:sz="6" w:space="0" w:color="auto"/>
            </w:tcBorders>
          </w:tcPr>
          <w:p w14:paraId="25B688FE"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723" w:type="dxa"/>
            <w:vMerge/>
          </w:tcPr>
          <w:p w14:paraId="66B2461F"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274" w:type="dxa"/>
            <w:vMerge/>
            <w:tcBorders>
              <w:left w:val="outset" w:sz="6" w:space="0" w:color="auto"/>
            </w:tcBorders>
          </w:tcPr>
          <w:p w14:paraId="603908E6"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07174024" w14:textId="77777777" w:rsidR="00EA30B8" w:rsidRDefault="00EA30B8"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w:t>
            </w:r>
          </w:p>
          <w:p w14:paraId="22045DBA"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p>
        </w:tc>
        <w:tc>
          <w:tcPr>
            <w:tcW w:w="1274" w:type="dxa"/>
            <w:tcBorders>
              <w:top w:val="outset" w:sz="6" w:space="0" w:color="auto"/>
              <w:left w:val="outset" w:sz="6" w:space="0" w:color="auto"/>
              <w:bottom w:val="outset" w:sz="6" w:space="0" w:color="auto"/>
              <w:right w:val="outset" w:sz="6" w:space="0" w:color="auto"/>
            </w:tcBorders>
          </w:tcPr>
          <w:p w14:paraId="1C8C6856" w14:textId="77777777" w:rsidR="00EA30B8" w:rsidRPr="004E7F7D"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p>
        </w:tc>
        <w:tc>
          <w:tcPr>
            <w:tcW w:w="1256" w:type="dxa"/>
            <w:tcBorders>
              <w:top w:val="nil"/>
              <w:left w:val="nil"/>
              <w:bottom w:val="single" w:sz="6" w:space="0" w:color="000000" w:themeColor="text1"/>
              <w:right w:val="single" w:sz="6" w:space="0" w:color="000000" w:themeColor="text1"/>
            </w:tcBorders>
            <w:hideMark/>
          </w:tcPr>
          <w:p w14:paraId="518B74D2" w14:textId="77777777" w:rsidR="00EA30B8" w:rsidRPr="00424988" w:rsidRDefault="00EA30B8" w:rsidP="00EC0D5D">
            <w:pPr>
              <w:jc w:val="center"/>
              <w:rPr>
                <w:rFonts w:ascii="Noto Sans" w:hAnsi="Noto Sans" w:cs="Noto Sans"/>
                <w:sz w:val="16"/>
                <w:szCs w:val="16"/>
              </w:rPr>
            </w:pPr>
            <w:r w:rsidRPr="00424988">
              <w:rPr>
                <w:rFonts w:ascii="Noto Sans" w:hAnsi="Noto Sans" w:cs="Noto Sans"/>
                <w:sz w:val="16"/>
                <w:szCs w:val="16"/>
              </w:rPr>
              <w:t>Spot 30”</w:t>
            </w:r>
          </w:p>
        </w:tc>
        <w:tc>
          <w:tcPr>
            <w:tcW w:w="847" w:type="dxa"/>
            <w:tcBorders>
              <w:top w:val="nil"/>
              <w:left w:val="nil"/>
              <w:bottom w:val="single" w:sz="6" w:space="0" w:color="000000" w:themeColor="text1"/>
              <w:right w:val="outset" w:sz="6" w:space="0" w:color="auto"/>
            </w:tcBorders>
            <w:hideMark/>
          </w:tcPr>
          <w:p w14:paraId="6E0D845D"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w:t>
            </w:r>
            <w:r w:rsidRPr="00424988">
              <w:rPr>
                <w:rFonts w:ascii="Noto Sans" w:eastAsia="Noto Sans" w:hAnsi="Noto Sans" w:cs="Noto Sans"/>
                <w:sz w:val="16"/>
                <w:szCs w:val="16"/>
                <w:lang w:val="es-MX" w:eastAsia="es-MX"/>
              </w:rPr>
              <w:t> </w:t>
            </w:r>
          </w:p>
        </w:tc>
        <w:tc>
          <w:tcPr>
            <w:tcW w:w="993" w:type="dxa"/>
            <w:tcBorders>
              <w:top w:val="outset" w:sz="6" w:space="0" w:color="auto"/>
              <w:left w:val="outset" w:sz="6" w:space="0" w:color="auto"/>
              <w:bottom w:val="outset" w:sz="6" w:space="0" w:color="auto"/>
              <w:right w:val="outset" w:sz="6" w:space="0" w:color="auto"/>
            </w:tcBorders>
          </w:tcPr>
          <w:p w14:paraId="54099955" w14:textId="77777777" w:rsidR="00EA30B8" w:rsidRPr="0085033B" w:rsidRDefault="00514309" w:rsidP="00EC0D5D">
            <w:pPr>
              <w:jc w:val="center"/>
              <w:textAlignment w:val="baseline"/>
              <w:rPr>
                <w:rFonts w:ascii="Noto Sans" w:eastAsia="Noto Sans" w:hAnsi="Noto Sans" w:cs="Noto Sans"/>
                <w:sz w:val="14"/>
                <w:szCs w:val="14"/>
                <w:lang w:val="es-MX" w:eastAsia="es-MX"/>
              </w:rPr>
            </w:pPr>
            <w:r w:rsidRPr="0085033B">
              <w:rPr>
                <w:rFonts w:ascii="Noto Sans" w:eastAsia="Noto Sans" w:hAnsi="Noto Sans" w:cs="Noto Sans"/>
                <w:sz w:val="14"/>
                <w:szCs w:val="14"/>
                <w:lang w:val="es-MX" w:eastAsia="es-MX"/>
              </w:rPr>
              <w:t>S</w:t>
            </w:r>
          </w:p>
          <w:p w14:paraId="6B22D6F6" w14:textId="3FA80E2F" w:rsidR="00514309" w:rsidRPr="00424988" w:rsidRDefault="0085033B" w:rsidP="00EC0D5D">
            <w:pPr>
              <w:jc w:val="center"/>
              <w:textAlignment w:val="baseline"/>
              <w:rPr>
                <w:rFonts w:ascii="Noto Sans" w:eastAsia="Noto Sans" w:hAnsi="Noto Sans" w:cs="Noto Sans"/>
                <w:sz w:val="16"/>
                <w:szCs w:val="16"/>
                <w:lang w:val="es-MX" w:eastAsia="es-MX"/>
              </w:rPr>
            </w:pPr>
            <w:r w:rsidRPr="0085033B">
              <w:rPr>
                <w:rFonts w:ascii="Noto Sans" w:eastAsia="Noto Sans" w:hAnsi="Noto Sans" w:cs="Noto Sans"/>
                <w:sz w:val="14"/>
                <w:szCs w:val="14"/>
                <w:lang w:val="es-MX" w:eastAsia="es-MX"/>
              </w:rPr>
              <w:t>06:00 A 11:59</w:t>
            </w:r>
          </w:p>
        </w:tc>
        <w:tc>
          <w:tcPr>
            <w:tcW w:w="992" w:type="dxa"/>
            <w:tcBorders>
              <w:top w:val="outset" w:sz="6" w:space="0" w:color="auto"/>
              <w:left w:val="outset" w:sz="6" w:space="0" w:color="auto"/>
              <w:bottom w:val="outset" w:sz="6" w:space="0" w:color="auto"/>
              <w:right w:val="outset" w:sz="6" w:space="0" w:color="auto"/>
            </w:tcBorders>
          </w:tcPr>
          <w:p w14:paraId="179BC917" w14:textId="0C210E00"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4E7E4102"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5881890C" w14:textId="77777777" w:rsidTr="00EA30B8">
        <w:trPr>
          <w:trHeight w:val="300"/>
          <w:jc w:val="center"/>
        </w:trPr>
        <w:tc>
          <w:tcPr>
            <w:tcW w:w="716" w:type="dxa"/>
            <w:vMerge/>
            <w:tcBorders>
              <w:right w:val="outset" w:sz="6" w:space="0" w:color="auto"/>
            </w:tcBorders>
          </w:tcPr>
          <w:p w14:paraId="3BD8DEC0" w14:textId="77777777" w:rsidR="00EA30B8" w:rsidRPr="00424988" w:rsidRDefault="00EA30B8" w:rsidP="00EC0D5D">
            <w:pPr>
              <w:textAlignment w:val="baseline"/>
              <w:rPr>
                <w:rFonts w:ascii="Noto Sans" w:eastAsia="Noto Sans" w:hAnsi="Noto Sans" w:cs="Noto Sans"/>
                <w:sz w:val="16"/>
                <w:szCs w:val="16"/>
                <w:lang w:eastAsia="es-MX"/>
              </w:rPr>
            </w:pPr>
          </w:p>
        </w:tc>
        <w:tc>
          <w:tcPr>
            <w:tcW w:w="723" w:type="dxa"/>
            <w:vMerge/>
          </w:tcPr>
          <w:p w14:paraId="09E635C8"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tcBorders>
          </w:tcPr>
          <w:p w14:paraId="5FA9FED0"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outset" w:sz="6" w:space="0" w:color="auto"/>
              <w:right w:val="outset" w:sz="6" w:space="0" w:color="auto"/>
            </w:tcBorders>
            <w:hideMark/>
          </w:tcPr>
          <w:p w14:paraId="17A16481" w14:textId="77777777"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4.1</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259974C5" w14:textId="77777777" w:rsidR="00EA30B8" w:rsidRDefault="00EA30B8"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p>
        </w:tc>
        <w:tc>
          <w:tcPr>
            <w:tcW w:w="1256" w:type="dxa"/>
            <w:tcBorders>
              <w:top w:val="nil"/>
              <w:left w:val="nil"/>
              <w:bottom w:val="outset" w:sz="6" w:space="0" w:color="auto"/>
              <w:right w:val="single" w:sz="6" w:space="0" w:color="000000" w:themeColor="text1"/>
            </w:tcBorders>
            <w:hideMark/>
          </w:tcPr>
          <w:p w14:paraId="0B215D1F" w14:textId="77777777" w:rsidR="00EA30B8" w:rsidRPr="00424988" w:rsidRDefault="00EA30B8" w:rsidP="00EC0D5D">
            <w:pPr>
              <w:jc w:val="center"/>
              <w:rPr>
                <w:rFonts w:ascii="Noto Sans" w:hAnsi="Noto Sans" w:cs="Noto Sans"/>
                <w:sz w:val="16"/>
                <w:szCs w:val="16"/>
              </w:rPr>
            </w:pPr>
            <w:r w:rsidRPr="00424988">
              <w:rPr>
                <w:rFonts w:ascii="Noto Sans" w:hAnsi="Noto Sans" w:cs="Noto Sans"/>
                <w:sz w:val="16"/>
                <w:szCs w:val="16"/>
              </w:rPr>
              <w:t>Spot 30”</w:t>
            </w:r>
          </w:p>
        </w:tc>
        <w:tc>
          <w:tcPr>
            <w:tcW w:w="847" w:type="dxa"/>
            <w:tcBorders>
              <w:top w:val="nil"/>
              <w:left w:val="nil"/>
              <w:bottom w:val="outset" w:sz="6" w:space="0" w:color="auto"/>
              <w:right w:val="outset" w:sz="6" w:space="0" w:color="auto"/>
            </w:tcBorders>
            <w:hideMark/>
          </w:tcPr>
          <w:p w14:paraId="19FE208B" w14:textId="51F8EBEE" w:rsidR="00EA30B8" w:rsidRPr="00424988" w:rsidRDefault="00F0231E"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w:t>
            </w:r>
          </w:p>
        </w:tc>
        <w:tc>
          <w:tcPr>
            <w:tcW w:w="993" w:type="dxa"/>
            <w:tcBorders>
              <w:top w:val="outset" w:sz="6" w:space="0" w:color="auto"/>
              <w:left w:val="outset" w:sz="6" w:space="0" w:color="auto"/>
              <w:bottom w:val="outset" w:sz="6" w:space="0" w:color="auto"/>
              <w:right w:val="outset" w:sz="6" w:space="0" w:color="auto"/>
            </w:tcBorders>
          </w:tcPr>
          <w:p w14:paraId="675D0F6A" w14:textId="77777777" w:rsidR="00EA30B8" w:rsidRPr="006A1D9A" w:rsidRDefault="0085033B" w:rsidP="00EC0D5D">
            <w:pPr>
              <w:jc w:val="center"/>
              <w:textAlignment w:val="baseline"/>
              <w:rPr>
                <w:rFonts w:ascii="Noto Sans" w:eastAsia="Noto Sans" w:hAnsi="Noto Sans" w:cs="Noto Sans"/>
                <w:sz w:val="14"/>
                <w:szCs w:val="14"/>
                <w:lang w:val="es-MX" w:eastAsia="es-MX"/>
              </w:rPr>
            </w:pPr>
            <w:r w:rsidRPr="006A1D9A">
              <w:rPr>
                <w:rFonts w:ascii="Noto Sans" w:eastAsia="Noto Sans" w:hAnsi="Noto Sans" w:cs="Noto Sans"/>
                <w:sz w:val="14"/>
                <w:szCs w:val="14"/>
                <w:lang w:val="es-MX" w:eastAsia="es-MX"/>
              </w:rPr>
              <w:t>D</w:t>
            </w:r>
          </w:p>
          <w:p w14:paraId="606C4421" w14:textId="5AD80AB1" w:rsidR="0085033B" w:rsidRPr="00424988" w:rsidRDefault="0085033B" w:rsidP="00EC0D5D">
            <w:pPr>
              <w:jc w:val="center"/>
              <w:textAlignment w:val="baseline"/>
              <w:rPr>
                <w:rFonts w:ascii="Noto Sans" w:eastAsia="Noto Sans" w:hAnsi="Noto Sans" w:cs="Noto Sans"/>
                <w:sz w:val="16"/>
                <w:szCs w:val="16"/>
                <w:lang w:val="es-MX" w:eastAsia="es-MX"/>
              </w:rPr>
            </w:pPr>
            <w:r w:rsidRPr="006A1D9A">
              <w:rPr>
                <w:rFonts w:ascii="Noto Sans" w:eastAsia="Noto Sans" w:hAnsi="Noto Sans" w:cs="Noto Sans"/>
                <w:sz w:val="14"/>
                <w:szCs w:val="14"/>
                <w:lang w:val="es-MX" w:eastAsia="es-MX"/>
              </w:rPr>
              <w:t>06:00 A 11:59</w:t>
            </w:r>
          </w:p>
        </w:tc>
        <w:tc>
          <w:tcPr>
            <w:tcW w:w="992" w:type="dxa"/>
            <w:tcBorders>
              <w:top w:val="outset" w:sz="6" w:space="0" w:color="auto"/>
              <w:left w:val="outset" w:sz="6" w:space="0" w:color="auto"/>
              <w:bottom w:val="outset" w:sz="6" w:space="0" w:color="auto"/>
              <w:right w:val="outset" w:sz="6" w:space="0" w:color="auto"/>
            </w:tcBorders>
          </w:tcPr>
          <w:p w14:paraId="45332367" w14:textId="329D87B7" w:rsidR="00EA30B8" w:rsidRPr="00424988" w:rsidRDefault="00EA30B8"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55E1F504"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58B466CB" w14:textId="77777777" w:rsidTr="00EA30B8">
        <w:trPr>
          <w:trHeight w:val="300"/>
          <w:jc w:val="center"/>
        </w:trPr>
        <w:tc>
          <w:tcPr>
            <w:tcW w:w="716" w:type="dxa"/>
            <w:tcBorders>
              <w:top w:val="outset" w:sz="6" w:space="0" w:color="auto"/>
              <w:left w:val="nil"/>
              <w:bottom w:val="nil"/>
              <w:right w:val="nil"/>
            </w:tcBorders>
          </w:tcPr>
          <w:p w14:paraId="05F304CF" w14:textId="77777777" w:rsidR="00EA30B8" w:rsidRPr="00424988" w:rsidRDefault="00EA30B8" w:rsidP="00EC0D5D">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570C373D"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0AB0084A"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3" w:type="dxa"/>
            <w:tcBorders>
              <w:top w:val="outset" w:sz="6" w:space="0" w:color="auto"/>
              <w:left w:val="nil"/>
              <w:bottom w:val="nil"/>
              <w:right w:val="nil"/>
            </w:tcBorders>
          </w:tcPr>
          <w:p w14:paraId="1E3AAC4B"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4BF06F92"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61F501F6" w14:textId="77777777" w:rsidR="00EA30B8" w:rsidRPr="00424988" w:rsidRDefault="00EA30B8" w:rsidP="00EC0D5D">
            <w:pPr>
              <w:jc w:val="center"/>
              <w:rPr>
                <w:rFonts w:ascii="Noto Sans" w:hAnsi="Noto Sans" w:cs="Noto Sans"/>
                <w:sz w:val="16"/>
                <w:szCs w:val="16"/>
              </w:rPr>
            </w:pPr>
          </w:p>
        </w:tc>
        <w:tc>
          <w:tcPr>
            <w:tcW w:w="847" w:type="dxa"/>
            <w:tcBorders>
              <w:top w:val="outset" w:sz="6" w:space="0" w:color="auto"/>
              <w:left w:val="nil"/>
              <w:bottom w:val="nil"/>
              <w:right w:val="outset" w:sz="6" w:space="0" w:color="auto"/>
            </w:tcBorders>
          </w:tcPr>
          <w:p w14:paraId="0F5936FA" w14:textId="77777777" w:rsidR="00EA30B8" w:rsidRDefault="00EA30B8"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right w:val="outset" w:sz="6" w:space="0" w:color="auto"/>
            </w:tcBorders>
          </w:tcPr>
          <w:p w14:paraId="62269FB3" w14:textId="77777777" w:rsidR="00EA30B8" w:rsidRDefault="00EA30B8" w:rsidP="00EC0D5D">
            <w:pPr>
              <w:jc w:val="center"/>
              <w:textAlignment w:val="baseline"/>
              <w:rPr>
                <w:rFonts w:ascii="Noto Sans" w:eastAsia="Noto Sans" w:hAnsi="Noto Sans" w:cs="Noto Sans"/>
                <w:sz w:val="16"/>
                <w:szCs w:val="16"/>
                <w:lang w:val="es-MX" w:eastAsia="es-MX"/>
              </w:rPr>
            </w:pPr>
          </w:p>
        </w:tc>
        <w:tc>
          <w:tcPr>
            <w:tcW w:w="992" w:type="dxa"/>
            <w:tcBorders>
              <w:top w:val="outset" w:sz="6" w:space="0" w:color="auto"/>
              <w:left w:val="outset" w:sz="6" w:space="0" w:color="auto"/>
              <w:bottom w:val="outset" w:sz="6" w:space="0" w:color="auto"/>
              <w:right w:val="outset" w:sz="6" w:space="0" w:color="auto"/>
            </w:tcBorders>
          </w:tcPr>
          <w:p w14:paraId="6C9ECAEB" w14:textId="71F1BE83"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SSUBTOTAL</w:t>
            </w:r>
          </w:p>
        </w:tc>
        <w:tc>
          <w:tcPr>
            <w:tcW w:w="1134" w:type="dxa"/>
            <w:tcBorders>
              <w:top w:val="outset" w:sz="6" w:space="0" w:color="auto"/>
              <w:left w:val="outset" w:sz="6" w:space="0" w:color="auto"/>
              <w:bottom w:val="outset" w:sz="6" w:space="0" w:color="auto"/>
            </w:tcBorders>
          </w:tcPr>
          <w:p w14:paraId="22DB78C2"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3A5A5683" w14:textId="77777777" w:rsidTr="00EA30B8">
        <w:trPr>
          <w:trHeight w:val="300"/>
          <w:jc w:val="center"/>
        </w:trPr>
        <w:tc>
          <w:tcPr>
            <w:tcW w:w="716" w:type="dxa"/>
            <w:tcBorders>
              <w:top w:val="nil"/>
              <w:left w:val="nil"/>
              <w:bottom w:val="nil"/>
              <w:right w:val="nil"/>
            </w:tcBorders>
          </w:tcPr>
          <w:p w14:paraId="1BD85C0E" w14:textId="77777777" w:rsidR="00EA30B8" w:rsidRPr="00424988" w:rsidRDefault="00EA30B8"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5650448D"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6062A94A"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44057471"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2050F6DC"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5D1B074C" w14:textId="77777777" w:rsidR="00EA30B8" w:rsidRPr="00424988" w:rsidRDefault="00EA30B8" w:rsidP="00EC0D5D">
            <w:pPr>
              <w:jc w:val="center"/>
              <w:rPr>
                <w:rFonts w:ascii="Noto Sans" w:hAnsi="Noto Sans" w:cs="Noto Sans"/>
                <w:sz w:val="16"/>
                <w:szCs w:val="16"/>
              </w:rPr>
            </w:pPr>
          </w:p>
        </w:tc>
        <w:tc>
          <w:tcPr>
            <w:tcW w:w="847" w:type="dxa"/>
            <w:tcBorders>
              <w:top w:val="nil"/>
              <w:left w:val="nil"/>
              <w:bottom w:val="nil"/>
              <w:right w:val="outset" w:sz="6" w:space="0" w:color="auto"/>
            </w:tcBorders>
          </w:tcPr>
          <w:p w14:paraId="70F3E358" w14:textId="77777777" w:rsidR="00EA30B8" w:rsidRDefault="00EA30B8"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right w:val="outset" w:sz="6" w:space="0" w:color="auto"/>
            </w:tcBorders>
          </w:tcPr>
          <w:p w14:paraId="11D25DF1" w14:textId="77777777" w:rsidR="00EA30B8" w:rsidRDefault="00EA30B8" w:rsidP="00EC0D5D">
            <w:pPr>
              <w:jc w:val="center"/>
              <w:textAlignment w:val="baseline"/>
              <w:rPr>
                <w:rFonts w:ascii="Noto Sans" w:eastAsia="Noto Sans" w:hAnsi="Noto Sans" w:cs="Noto Sans"/>
                <w:sz w:val="16"/>
                <w:szCs w:val="16"/>
                <w:lang w:val="es-MX" w:eastAsia="es-MX"/>
              </w:rPr>
            </w:pPr>
          </w:p>
        </w:tc>
        <w:tc>
          <w:tcPr>
            <w:tcW w:w="992" w:type="dxa"/>
            <w:tcBorders>
              <w:top w:val="outset" w:sz="6" w:space="0" w:color="auto"/>
              <w:left w:val="outset" w:sz="6" w:space="0" w:color="auto"/>
              <w:bottom w:val="outset" w:sz="6" w:space="0" w:color="auto"/>
              <w:right w:val="outset" w:sz="6" w:space="0" w:color="auto"/>
            </w:tcBorders>
          </w:tcPr>
          <w:p w14:paraId="5765A705" w14:textId="7EC97675" w:rsidR="00EA30B8" w:rsidRPr="0042498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1134" w:type="dxa"/>
            <w:tcBorders>
              <w:top w:val="outset" w:sz="6" w:space="0" w:color="auto"/>
              <w:left w:val="outset" w:sz="6" w:space="0" w:color="auto"/>
              <w:bottom w:val="outset" w:sz="6" w:space="0" w:color="auto"/>
            </w:tcBorders>
          </w:tcPr>
          <w:p w14:paraId="71C554FD"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r w:rsidR="00EA30B8" w:rsidRPr="00424988" w14:paraId="00AA8728" w14:textId="77777777" w:rsidTr="00EA30B8">
        <w:trPr>
          <w:trHeight w:val="300"/>
          <w:jc w:val="center"/>
        </w:trPr>
        <w:tc>
          <w:tcPr>
            <w:tcW w:w="716" w:type="dxa"/>
            <w:tcBorders>
              <w:top w:val="nil"/>
              <w:left w:val="nil"/>
              <w:bottom w:val="nil"/>
              <w:right w:val="nil"/>
            </w:tcBorders>
          </w:tcPr>
          <w:p w14:paraId="36B5A8F2" w14:textId="77777777" w:rsidR="00EA30B8" w:rsidRPr="00424988" w:rsidRDefault="00EA30B8"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721F1F15"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2EF85A4C"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08ACDE38"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6AD5BE31" w14:textId="77777777" w:rsidR="00EA30B8" w:rsidRPr="00424988" w:rsidRDefault="00EA30B8"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24EE5251" w14:textId="77777777" w:rsidR="00EA30B8" w:rsidRPr="00424988" w:rsidRDefault="00EA30B8" w:rsidP="00EC0D5D">
            <w:pPr>
              <w:jc w:val="center"/>
              <w:rPr>
                <w:rFonts w:ascii="Noto Sans" w:hAnsi="Noto Sans" w:cs="Noto Sans"/>
                <w:sz w:val="16"/>
                <w:szCs w:val="16"/>
              </w:rPr>
            </w:pPr>
          </w:p>
        </w:tc>
        <w:tc>
          <w:tcPr>
            <w:tcW w:w="847" w:type="dxa"/>
            <w:tcBorders>
              <w:top w:val="nil"/>
              <w:left w:val="nil"/>
              <w:bottom w:val="nil"/>
              <w:right w:val="outset" w:sz="6" w:space="0" w:color="auto"/>
            </w:tcBorders>
          </w:tcPr>
          <w:p w14:paraId="65D8B248" w14:textId="77777777" w:rsidR="00EA30B8" w:rsidRDefault="00EA30B8"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right w:val="outset" w:sz="6" w:space="0" w:color="auto"/>
            </w:tcBorders>
          </w:tcPr>
          <w:p w14:paraId="6DBD2C85" w14:textId="77777777" w:rsidR="00EA30B8" w:rsidRDefault="00EA30B8" w:rsidP="00EC0D5D">
            <w:pPr>
              <w:jc w:val="center"/>
              <w:textAlignment w:val="baseline"/>
              <w:rPr>
                <w:rFonts w:ascii="Noto Sans" w:eastAsia="Noto Sans" w:hAnsi="Noto Sans" w:cs="Noto Sans"/>
                <w:sz w:val="16"/>
                <w:szCs w:val="16"/>
                <w:lang w:val="es-MX" w:eastAsia="es-MX"/>
              </w:rPr>
            </w:pPr>
          </w:p>
        </w:tc>
        <w:tc>
          <w:tcPr>
            <w:tcW w:w="992" w:type="dxa"/>
            <w:tcBorders>
              <w:top w:val="outset" w:sz="6" w:space="0" w:color="auto"/>
              <w:left w:val="outset" w:sz="6" w:space="0" w:color="auto"/>
              <w:bottom w:val="outset" w:sz="6" w:space="0" w:color="auto"/>
              <w:right w:val="outset" w:sz="6" w:space="0" w:color="auto"/>
            </w:tcBorders>
          </w:tcPr>
          <w:p w14:paraId="453C7196" w14:textId="4E6AAEB5" w:rsidR="00EA30B8" w:rsidRDefault="00EA30B8"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1134" w:type="dxa"/>
            <w:tcBorders>
              <w:top w:val="outset" w:sz="6" w:space="0" w:color="auto"/>
              <w:left w:val="outset" w:sz="6" w:space="0" w:color="auto"/>
              <w:bottom w:val="outset" w:sz="6" w:space="0" w:color="auto"/>
            </w:tcBorders>
          </w:tcPr>
          <w:p w14:paraId="3ADE63E1" w14:textId="77777777" w:rsidR="00EA30B8" w:rsidRPr="00424988" w:rsidRDefault="00EA30B8" w:rsidP="00EC0D5D">
            <w:pPr>
              <w:jc w:val="center"/>
              <w:textAlignment w:val="baseline"/>
              <w:rPr>
                <w:rFonts w:ascii="Noto Sans" w:eastAsia="Noto Sans" w:hAnsi="Noto Sans" w:cs="Noto Sans"/>
                <w:sz w:val="16"/>
                <w:szCs w:val="16"/>
                <w:lang w:val="es-MX" w:eastAsia="es-MX"/>
              </w:rPr>
            </w:pPr>
          </w:p>
        </w:tc>
      </w:tr>
    </w:tbl>
    <w:p w14:paraId="290FC9E5" w14:textId="77777777" w:rsidR="008633BD" w:rsidRDefault="008633BD" w:rsidP="008633BD">
      <w:pPr>
        <w:spacing w:line="276" w:lineRule="auto"/>
        <w:jc w:val="both"/>
        <w:rPr>
          <w:rFonts w:ascii="Noto Sans" w:eastAsia="Noto Sans" w:hAnsi="Noto Sans" w:cs="Noto Sans"/>
          <w:sz w:val="20"/>
          <w:szCs w:val="20"/>
          <w:lang w:val="es"/>
        </w:rPr>
      </w:pPr>
    </w:p>
    <w:p w14:paraId="299080DD" w14:textId="77777777" w:rsidR="00766896" w:rsidRDefault="00766896" w:rsidP="008633BD">
      <w:pPr>
        <w:spacing w:line="276" w:lineRule="auto"/>
        <w:jc w:val="both"/>
        <w:rPr>
          <w:rFonts w:ascii="Noto Sans" w:eastAsia="Noto Sans" w:hAnsi="Noto Sans" w:cs="Noto Sans"/>
          <w:sz w:val="20"/>
          <w:szCs w:val="20"/>
          <w:lang w:val="es"/>
        </w:rPr>
      </w:pPr>
    </w:p>
    <w:p w14:paraId="1DF69BE5" w14:textId="77777777" w:rsidR="00766896" w:rsidRDefault="00766896" w:rsidP="008633BD">
      <w:pPr>
        <w:spacing w:line="276" w:lineRule="auto"/>
        <w:jc w:val="both"/>
        <w:rPr>
          <w:rFonts w:ascii="Noto Sans" w:eastAsia="Noto Sans" w:hAnsi="Noto Sans" w:cs="Noto Sans"/>
          <w:sz w:val="20"/>
          <w:szCs w:val="20"/>
          <w:lang w:val="es"/>
        </w:rPr>
      </w:pPr>
    </w:p>
    <w:p w14:paraId="349099E3" w14:textId="77777777" w:rsidR="00766896" w:rsidRDefault="00766896" w:rsidP="008633BD">
      <w:pPr>
        <w:spacing w:line="276" w:lineRule="auto"/>
        <w:jc w:val="both"/>
        <w:rPr>
          <w:rFonts w:ascii="Noto Sans" w:eastAsia="Noto Sans" w:hAnsi="Noto Sans" w:cs="Noto Sans"/>
          <w:sz w:val="20"/>
          <w:szCs w:val="20"/>
          <w:lang w:val="es"/>
        </w:rPr>
      </w:pPr>
    </w:p>
    <w:p w14:paraId="199F5667" w14:textId="77777777" w:rsidR="00766896" w:rsidRDefault="00766896" w:rsidP="008633BD">
      <w:pPr>
        <w:spacing w:line="276" w:lineRule="auto"/>
        <w:jc w:val="both"/>
        <w:rPr>
          <w:rFonts w:ascii="Noto Sans" w:eastAsia="Noto Sans" w:hAnsi="Noto Sans" w:cs="Noto Sans"/>
          <w:sz w:val="20"/>
          <w:szCs w:val="20"/>
          <w:lang w:val="es"/>
        </w:rPr>
      </w:pPr>
    </w:p>
    <w:p w14:paraId="100874F5" w14:textId="77777777" w:rsidR="00766896" w:rsidRDefault="00766896" w:rsidP="008633BD">
      <w:pPr>
        <w:spacing w:line="276" w:lineRule="auto"/>
        <w:jc w:val="both"/>
        <w:rPr>
          <w:rFonts w:ascii="Noto Sans" w:eastAsia="Noto Sans" w:hAnsi="Noto Sans" w:cs="Noto Sans"/>
          <w:sz w:val="20"/>
          <w:szCs w:val="20"/>
          <w:lang w:val="es"/>
        </w:rPr>
      </w:pPr>
    </w:p>
    <w:p w14:paraId="313E400E" w14:textId="77777777" w:rsidR="00766896" w:rsidRDefault="00766896" w:rsidP="008633BD">
      <w:pPr>
        <w:spacing w:line="276" w:lineRule="auto"/>
        <w:jc w:val="both"/>
        <w:rPr>
          <w:rFonts w:ascii="Noto Sans" w:eastAsia="Noto Sans" w:hAnsi="Noto Sans" w:cs="Noto Sans"/>
          <w:sz w:val="20"/>
          <w:szCs w:val="20"/>
          <w:lang w:val="es"/>
        </w:rPr>
      </w:pPr>
    </w:p>
    <w:p w14:paraId="06EC9CCC" w14:textId="77777777" w:rsidR="00766896" w:rsidRDefault="00766896" w:rsidP="008633BD">
      <w:pPr>
        <w:spacing w:line="276" w:lineRule="auto"/>
        <w:jc w:val="both"/>
        <w:rPr>
          <w:rFonts w:ascii="Noto Sans" w:eastAsia="Noto Sans" w:hAnsi="Noto Sans" w:cs="Noto Sans"/>
          <w:sz w:val="20"/>
          <w:szCs w:val="20"/>
          <w:lang w:val="es"/>
        </w:rPr>
      </w:pPr>
    </w:p>
    <w:p w14:paraId="6C0596E4" w14:textId="77777777" w:rsidR="00766896" w:rsidRDefault="00766896" w:rsidP="008633BD">
      <w:pPr>
        <w:spacing w:line="276" w:lineRule="auto"/>
        <w:jc w:val="both"/>
        <w:rPr>
          <w:rFonts w:ascii="Noto Sans" w:eastAsia="Noto Sans" w:hAnsi="Noto Sans" w:cs="Noto Sans"/>
          <w:sz w:val="20"/>
          <w:szCs w:val="20"/>
          <w:lang w:val="es"/>
        </w:rPr>
      </w:pPr>
    </w:p>
    <w:p w14:paraId="52F32969" w14:textId="77777777" w:rsidR="00766896" w:rsidRDefault="00766896" w:rsidP="008633BD">
      <w:pPr>
        <w:spacing w:line="276" w:lineRule="auto"/>
        <w:jc w:val="both"/>
        <w:rPr>
          <w:rFonts w:ascii="Noto Sans" w:eastAsia="Noto Sans" w:hAnsi="Noto Sans" w:cs="Noto Sans"/>
          <w:sz w:val="20"/>
          <w:szCs w:val="20"/>
          <w:lang w:val="es"/>
        </w:rPr>
      </w:pPr>
    </w:p>
    <w:p w14:paraId="73BCDADB" w14:textId="77777777" w:rsidR="00766896" w:rsidRDefault="00766896" w:rsidP="008633BD">
      <w:pPr>
        <w:spacing w:line="276" w:lineRule="auto"/>
        <w:jc w:val="both"/>
        <w:rPr>
          <w:rFonts w:ascii="Noto Sans" w:eastAsia="Noto Sans" w:hAnsi="Noto Sans" w:cs="Noto Sans"/>
          <w:sz w:val="20"/>
          <w:szCs w:val="20"/>
          <w:lang w:val="es"/>
        </w:rPr>
      </w:pPr>
    </w:p>
    <w:p w14:paraId="3ADFF812" w14:textId="77777777" w:rsidR="00766896" w:rsidRDefault="00766896" w:rsidP="008633BD">
      <w:pPr>
        <w:spacing w:line="276" w:lineRule="auto"/>
        <w:jc w:val="both"/>
        <w:rPr>
          <w:rFonts w:ascii="Noto Sans" w:eastAsia="Noto Sans" w:hAnsi="Noto Sans" w:cs="Noto Sans"/>
          <w:sz w:val="20"/>
          <w:szCs w:val="20"/>
          <w:lang w:val="es"/>
        </w:rPr>
      </w:pPr>
    </w:p>
    <w:p w14:paraId="5B528536" w14:textId="77777777" w:rsidR="00766896" w:rsidRDefault="00766896" w:rsidP="008633BD">
      <w:pPr>
        <w:spacing w:line="276" w:lineRule="auto"/>
        <w:jc w:val="both"/>
        <w:rPr>
          <w:rFonts w:ascii="Noto Sans" w:eastAsia="Noto Sans" w:hAnsi="Noto Sans" w:cs="Noto Sans"/>
          <w:sz w:val="20"/>
          <w:szCs w:val="20"/>
          <w:lang w:val="es"/>
        </w:rPr>
      </w:pPr>
    </w:p>
    <w:p w14:paraId="08CA9BB4" w14:textId="77777777" w:rsidR="008633BD" w:rsidRDefault="008633BD" w:rsidP="008633BD">
      <w:pPr>
        <w:spacing w:line="276" w:lineRule="auto"/>
        <w:jc w:val="both"/>
        <w:rPr>
          <w:rFonts w:ascii="Noto Sans" w:eastAsia="Noto Sans" w:hAnsi="Noto Sans" w:cs="Noto Sans"/>
          <w:sz w:val="20"/>
          <w:szCs w:val="20"/>
          <w:lang w:val="es"/>
        </w:rPr>
      </w:pPr>
    </w:p>
    <w:tbl>
      <w:tblPr>
        <w:tblW w:w="10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274"/>
        <w:gridCol w:w="1273"/>
        <w:gridCol w:w="1274"/>
        <w:gridCol w:w="1256"/>
        <w:gridCol w:w="1256"/>
        <w:gridCol w:w="1007"/>
        <w:gridCol w:w="1132"/>
        <w:gridCol w:w="991"/>
      </w:tblGrid>
      <w:tr w:rsidR="00BA5E93" w:rsidRPr="00424988" w14:paraId="1214B52F" w14:textId="77777777" w:rsidTr="00BA5E93">
        <w:trPr>
          <w:trHeight w:val="300"/>
          <w:jc w:val="center"/>
        </w:trPr>
        <w:tc>
          <w:tcPr>
            <w:tcW w:w="716" w:type="dxa"/>
            <w:tcBorders>
              <w:bottom w:val="outset" w:sz="6" w:space="0" w:color="auto"/>
              <w:right w:val="outset" w:sz="6" w:space="0" w:color="auto"/>
            </w:tcBorders>
            <w:shd w:val="pct10" w:color="auto" w:fill="auto"/>
          </w:tcPr>
          <w:p w14:paraId="5FC40CF3" w14:textId="77777777" w:rsidR="00BA5E93" w:rsidRPr="00424988" w:rsidRDefault="00BA5E93"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pct10" w:color="auto" w:fill="auto"/>
          </w:tcPr>
          <w:p w14:paraId="7F31A7D5" w14:textId="77777777" w:rsidR="00BA5E93" w:rsidRDefault="00BA5E93"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274" w:type="dxa"/>
            <w:tcBorders>
              <w:left w:val="outset" w:sz="6" w:space="0" w:color="auto"/>
              <w:bottom w:val="outset" w:sz="6" w:space="0" w:color="auto"/>
              <w:right w:val="outset" w:sz="6" w:space="0" w:color="auto"/>
            </w:tcBorders>
            <w:shd w:val="pct10" w:color="auto" w:fill="auto"/>
          </w:tcPr>
          <w:p w14:paraId="2F008340" w14:textId="77777777" w:rsidR="00BA5E93" w:rsidRPr="00424988" w:rsidRDefault="00BA5E93"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3" w:type="dxa"/>
            <w:tcBorders>
              <w:top w:val="single" w:sz="6" w:space="0" w:color="000000" w:themeColor="text1"/>
              <w:left w:val="outset" w:sz="6" w:space="0" w:color="auto"/>
              <w:bottom w:val="outset" w:sz="6" w:space="0" w:color="auto"/>
              <w:right w:val="outset" w:sz="6" w:space="0" w:color="auto"/>
            </w:tcBorders>
            <w:shd w:val="pct10" w:color="auto" w:fill="auto"/>
            <w:hideMark/>
          </w:tcPr>
          <w:p w14:paraId="41B8053E"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b/>
                <w:bCs/>
                <w:sz w:val="16"/>
                <w:szCs w:val="16"/>
                <w:lang w:eastAsia="es-MX"/>
              </w:rPr>
              <w:t>CANAL</w:t>
            </w:r>
          </w:p>
        </w:tc>
        <w:tc>
          <w:tcPr>
            <w:tcW w:w="1274" w:type="dxa"/>
            <w:tcBorders>
              <w:top w:val="outset" w:sz="6" w:space="0" w:color="auto"/>
              <w:bottom w:val="outset" w:sz="6" w:space="0" w:color="auto"/>
              <w:right w:val="single" w:sz="6" w:space="0" w:color="000000" w:themeColor="text1"/>
            </w:tcBorders>
            <w:shd w:val="pct10" w:color="auto" w:fill="auto"/>
          </w:tcPr>
          <w:p w14:paraId="4BADF0F1" w14:textId="77777777" w:rsidR="00BA5E93" w:rsidRPr="00424988" w:rsidRDefault="00BA5E93" w:rsidP="00EC0D5D">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56" w:type="dxa"/>
            <w:tcBorders>
              <w:top w:val="single" w:sz="6" w:space="0" w:color="000000" w:themeColor="text1"/>
              <w:left w:val="single" w:sz="6" w:space="0" w:color="000000" w:themeColor="text1"/>
              <w:bottom w:val="outset" w:sz="6" w:space="0" w:color="auto"/>
              <w:right w:val="single" w:sz="6" w:space="0" w:color="000000" w:themeColor="text1"/>
            </w:tcBorders>
            <w:shd w:val="pct10" w:color="auto" w:fill="auto"/>
          </w:tcPr>
          <w:p w14:paraId="32CA03F8" w14:textId="77777777" w:rsidR="00BA5E93" w:rsidRDefault="00BA5E93"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DÍAS</w:t>
            </w:r>
          </w:p>
          <w:p w14:paraId="538767E1" w14:textId="77777777" w:rsidR="00BA5E93" w:rsidRDefault="00BA5E93"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Y</w:t>
            </w:r>
          </w:p>
          <w:p w14:paraId="73C00DD3" w14:textId="6002240B" w:rsidR="00BA5E93" w:rsidRPr="00424988" w:rsidRDefault="00BA5E93"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FRANJA HORARIA</w:t>
            </w:r>
          </w:p>
        </w:tc>
        <w:tc>
          <w:tcPr>
            <w:tcW w:w="1256" w:type="dxa"/>
            <w:tcBorders>
              <w:top w:val="single" w:sz="6" w:space="0" w:color="000000" w:themeColor="text1"/>
              <w:left w:val="single" w:sz="6" w:space="0" w:color="000000" w:themeColor="text1"/>
              <w:bottom w:val="outset" w:sz="6" w:space="0" w:color="auto"/>
              <w:right w:val="outset" w:sz="6" w:space="0" w:color="auto"/>
            </w:tcBorders>
            <w:shd w:val="pct10" w:color="auto" w:fill="auto"/>
            <w:hideMark/>
          </w:tcPr>
          <w:p w14:paraId="6B012A16" w14:textId="1A52C0ED" w:rsidR="00BA5E93" w:rsidRPr="00424988" w:rsidRDefault="00BA5E93"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1007" w:type="dxa"/>
            <w:tcBorders>
              <w:top w:val="single" w:sz="6" w:space="0" w:color="000000" w:themeColor="text1"/>
              <w:left w:val="outset" w:sz="6" w:space="0" w:color="auto"/>
              <w:bottom w:val="outset" w:sz="6" w:space="0" w:color="auto"/>
              <w:right w:val="outset" w:sz="6" w:space="0" w:color="auto"/>
            </w:tcBorders>
            <w:shd w:val="pct10" w:color="auto" w:fill="auto"/>
            <w:hideMark/>
          </w:tcPr>
          <w:p w14:paraId="26B87459" w14:textId="77777777" w:rsidR="00BA5E93" w:rsidRPr="00424988" w:rsidRDefault="00BA5E93"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132" w:type="dxa"/>
            <w:tcBorders>
              <w:top w:val="outset" w:sz="6" w:space="0" w:color="auto"/>
              <w:bottom w:val="outset" w:sz="6" w:space="0" w:color="auto"/>
              <w:right w:val="outset" w:sz="6" w:space="0" w:color="auto"/>
            </w:tcBorders>
            <w:shd w:val="pct10" w:color="auto" w:fill="auto"/>
          </w:tcPr>
          <w:p w14:paraId="0D54329B" w14:textId="77777777" w:rsidR="00BA5E93" w:rsidRDefault="00BA5E93"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72262797" w14:textId="77777777" w:rsidR="00BA5E93" w:rsidRDefault="00BA5E93"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991" w:type="dxa"/>
            <w:tcBorders>
              <w:top w:val="outset" w:sz="6" w:space="0" w:color="auto"/>
              <w:left w:val="outset" w:sz="6" w:space="0" w:color="auto"/>
              <w:bottom w:val="outset" w:sz="6" w:space="0" w:color="auto"/>
            </w:tcBorders>
            <w:shd w:val="pct10" w:color="auto" w:fill="auto"/>
          </w:tcPr>
          <w:p w14:paraId="3CC9D067" w14:textId="77777777" w:rsidR="00BA5E93" w:rsidRDefault="00BA5E93"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254CE5B2" w14:textId="77777777" w:rsidR="00BA5E93" w:rsidRDefault="00BA5E93"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BA5E93" w:rsidRPr="00424988" w14:paraId="33E6D2B5" w14:textId="77777777" w:rsidTr="00BA5E93">
        <w:trPr>
          <w:trHeight w:val="300"/>
          <w:jc w:val="center"/>
        </w:trPr>
        <w:tc>
          <w:tcPr>
            <w:tcW w:w="716" w:type="dxa"/>
            <w:vMerge w:val="restart"/>
            <w:tcBorders>
              <w:top w:val="outset" w:sz="6" w:space="0" w:color="auto"/>
              <w:right w:val="outset" w:sz="6" w:space="0" w:color="auto"/>
            </w:tcBorders>
          </w:tcPr>
          <w:p w14:paraId="3F77858B" w14:textId="77777777" w:rsidR="00BA5E93" w:rsidRDefault="00BA5E93" w:rsidP="00EC0D5D">
            <w:pPr>
              <w:textAlignment w:val="baseline"/>
              <w:rPr>
                <w:rFonts w:ascii="Noto Sans" w:eastAsia="Noto Sans" w:hAnsi="Noto Sans" w:cs="Noto Sans"/>
                <w:sz w:val="16"/>
                <w:szCs w:val="16"/>
                <w:lang w:eastAsia="es-MX"/>
              </w:rPr>
            </w:pPr>
          </w:p>
          <w:p w14:paraId="674B0B8C" w14:textId="77777777" w:rsidR="00BA5E93" w:rsidRDefault="00BA5E93" w:rsidP="00EC0D5D">
            <w:pPr>
              <w:textAlignment w:val="baseline"/>
              <w:rPr>
                <w:rFonts w:ascii="Noto Sans" w:eastAsia="Noto Sans" w:hAnsi="Noto Sans" w:cs="Noto Sans"/>
                <w:sz w:val="16"/>
                <w:szCs w:val="16"/>
                <w:lang w:eastAsia="es-MX"/>
              </w:rPr>
            </w:pPr>
          </w:p>
          <w:p w14:paraId="4506E2D5" w14:textId="77777777" w:rsidR="00BA5E93" w:rsidRDefault="00BA5E93" w:rsidP="00EC0D5D">
            <w:pPr>
              <w:textAlignment w:val="baseline"/>
              <w:rPr>
                <w:rFonts w:ascii="Noto Sans" w:eastAsia="Noto Sans" w:hAnsi="Noto Sans" w:cs="Noto Sans"/>
                <w:sz w:val="16"/>
                <w:szCs w:val="16"/>
                <w:lang w:eastAsia="es-MX"/>
              </w:rPr>
            </w:pPr>
          </w:p>
          <w:p w14:paraId="3438F194" w14:textId="77777777" w:rsidR="00BA5E93" w:rsidRDefault="00BA5E93" w:rsidP="00EC0D5D">
            <w:pPr>
              <w:textAlignment w:val="baseline"/>
              <w:rPr>
                <w:rFonts w:ascii="Noto Sans" w:eastAsia="Noto Sans" w:hAnsi="Noto Sans" w:cs="Noto Sans"/>
                <w:sz w:val="16"/>
                <w:szCs w:val="16"/>
                <w:lang w:eastAsia="es-MX"/>
              </w:rPr>
            </w:pPr>
          </w:p>
          <w:p w14:paraId="07987956" w14:textId="77777777" w:rsidR="00BA5E93" w:rsidRPr="00424988" w:rsidRDefault="00BA5E93"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723" w:type="dxa"/>
            <w:vMerge w:val="restart"/>
            <w:tcBorders>
              <w:top w:val="outset" w:sz="6" w:space="0" w:color="auto"/>
            </w:tcBorders>
          </w:tcPr>
          <w:p w14:paraId="7F737F0D" w14:textId="77777777" w:rsidR="00BA5E93" w:rsidRDefault="00BA5E93" w:rsidP="00EC0D5D">
            <w:pPr>
              <w:jc w:val="center"/>
              <w:textAlignment w:val="baseline"/>
              <w:rPr>
                <w:rFonts w:ascii="Noto Sans" w:eastAsia="Noto Sans" w:hAnsi="Noto Sans" w:cs="Noto Sans"/>
                <w:sz w:val="16"/>
                <w:szCs w:val="16"/>
                <w:lang w:eastAsia="es-MX"/>
              </w:rPr>
            </w:pPr>
          </w:p>
          <w:p w14:paraId="0CDE1960" w14:textId="77777777" w:rsidR="00BA5E93" w:rsidRDefault="00BA5E93" w:rsidP="00EC0D5D">
            <w:pPr>
              <w:jc w:val="center"/>
              <w:textAlignment w:val="baseline"/>
              <w:rPr>
                <w:rFonts w:ascii="Noto Sans" w:eastAsia="Noto Sans" w:hAnsi="Noto Sans" w:cs="Noto Sans"/>
                <w:sz w:val="16"/>
                <w:szCs w:val="16"/>
                <w:lang w:eastAsia="es-MX"/>
              </w:rPr>
            </w:pPr>
          </w:p>
          <w:p w14:paraId="3F8030E5" w14:textId="77777777" w:rsidR="00BA5E93" w:rsidRDefault="00BA5E93" w:rsidP="00EC0D5D">
            <w:pPr>
              <w:jc w:val="center"/>
              <w:textAlignment w:val="baseline"/>
              <w:rPr>
                <w:rFonts w:ascii="Noto Sans" w:eastAsia="Noto Sans" w:hAnsi="Noto Sans" w:cs="Noto Sans"/>
                <w:sz w:val="16"/>
                <w:szCs w:val="16"/>
                <w:lang w:eastAsia="es-MX"/>
              </w:rPr>
            </w:pPr>
          </w:p>
          <w:p w14:paraId="33E0A3CC" w14:textId="77777777" w:rsidR="00BA5E93" w:rsidRDefault="00BA5E93" w:rsidP="00EC0D5D">
            <w:pPr>
              <w:jc w:val="center"/>
              <w:textAlignment w:val="baseline"/>
              <w:rPr>
                <w:rFonts w:ascii="Noto Sans" w:eastAsia="Noto Sans" w:hAnsi="Noto Sans" w:cs="Noto Sans"/>
                <w:sz w:val="16"/>
                <w:szCs w:val="16"/>
                <w:lang w:eastAsia="es-MX"/>
              </w:rPr>
            </w:pPr>
          </w:p>
          <w:p w14:paraId="4BF8A472" w14:textId="77777777" w:rsidR="00BA5E93" w:rsidRDefault="00BA5E93"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274" w:type="dxa"/>
            <w:vMerge w:val="restart"/>
            <w:tcBorders>
              <w:top w:val="outset" w:sz="6" w:space="0" w:color="auto"/>
              <w:left w:val="outset" w:sz="6" w:space="0" w:color="auto"/>
            </w:tcBorders>
          </w:tcPr>
          <w:p w14:paraId="1CC9935D" w14:textId="77777777" w:rsidR="00BA5E93" w:rsidRDefault="00BA5E93" w:rsidP="00EC0D5D">
            <w:pPr>
              <w:jc w:val="center"/>
              <w:textAlignment w:val="baseline"/>
              <w:rPr>
                <w:rFonts w:ascii="Noto Sans" w:eastAsia="Noto Sans" w:hAnsi="Noto Sans" w:cs="Noto Sans"/>
                <w:sz w:val="16"/>
                <w:szCs w:val="16"/>
                <w:lang w:eastAsia="es-MX"/>
              </w:rPr>
            </w:pPr>
          </w:p>
          <w:p w14:paraId="7C272A7A" w14:textId="77777777" w:rsidR="00BA5E93" w:rsidRDefault="00BA5E93" w:rsidP="00EC0D5D">
            <w:pPr>
              <w:jc w:val="center"/>
              <w:textAlignment w:val="baseline"/>
              <w:rPr>
                <w:rFonts w:ascii="Noto Sans" w:eastAsia="Noto Sans" w:hAnsi="Noto Sans" w:cs="Noto Sans"/>
                <w:sz w:val="16"/>
                <w:szCs w:val="16"/>
                <w:lang w:eastAsia="es-MX"/>
              </w:rPr>
            </w:pPr>
          </w:p>
          <w:p w14:paraId="05958668" w14:textId="77777777" w:rsidR="00BA5E93" w:rsidRDefault="00BA5E93" w:rsidP="00EC0D5D">
            <w:pPr>
              <w:jc w:val="center"/>
              <w:textAlignment w:val="baseline"/>
              <w:rPr>
                <w:rFonts w:ascii="Noto Sans" w:eastAsia="Noto Sans" w:hAnsi="Noto Sans" w:cs="Noto Sans"/>
                <w:sz w:val="16"/>
                <w:szCs w:val="16"/>
                <w:lang w:eastAsia="es-MX"/>
              </w:rPr>
            </w:pPr>
          </w:p>
          <w:p w14:paraId="5451EF77" w14:textId="77777777" w:rsidR="00BA5E93" w:rsidRDefault="00BA5E93" w:rsidP="00EC0D5D">
            <w:pPr>
              <w:jc w:val="center"/>
              <w:textAlignment w:val="baseline"/>
              <w:rPr>
                <w:rFonts w:ascii="Noto Sans" w:eastAsia="Noto Sans" w:hAnsi="Noto Sans" w:cs="Noto Sans"/>
                <w:sz w:val="16"/>
                <w:szCs w:val="16"/>
                <w:lang w:eastAsia="es-MX"/>
              </w:rPr>
            </w:pPr>
            <w:r w:rsidRPr="00FF21E4">
              <w:rPr>
                <w:rFonts w:ascii="Noto Sans" w:eastAsia="Noto Sans" w:hAnsi="Noto Sans" w:cs="Noto Sans"/>
                <w:sz w:val="16"/>
                <w:szCs w:val="16"/>
                <w:lang w:eastAsia="es-MX"/>
              </w:rPr>
              <w:t xml:space="preserve">ALCANCE </w:t>
            </w:r>
            <w:r>
              <w:rPr>
                <w:rFonts w:ascii="Noto Sans" w:eastAsia="Noto Sans" w:hAnsi="Noto Sans" w:cs="Noto Sans"/>
                <w:sz w:val="16"/>
                <w:szCs w:val="16"/>
                <w:lang w:eastAsia="es-MX"/>
              </w:rPr>
              <w:t>5,200,000</w:t>
            </w:r>
          </w:p>
          <w:p w14:paraId="665C7E19" w14:textId="77777777" w:rsidR="00BA5E93" w:rsidRPr="00424988" w:rsidRDefault="00BA5E93" w:rsidP="00EC0D5D">
            <w:pPr>
              <w:jc w:val="center"/>
              <w:textAlignment w:val="baseline"/>
              <w:rPr>
                <w:rFonts w:ascii="Noto Sans" w:eastAsia="Noto Sans" w:hAnsi="Noto Sans" w:cs="Noto Sans"/>
                <w:sz w:val="16"/>
                <w:szCs w:val="16"/>
                <w:lang w:eastAsia="es-MX"/>
              </w:rPr>
            </w:pPr>
            <w:r w:rsidRPr="00FF21E4">
              <w:rPr>
                <w:rFonts w:ascii="Noto Sans" w:eastAsia="Noto Sans" w:hAnsi="Noto Sans" w:cs="Noto Sans"/>
                <w:sz w:val="16"/>
                <w:szCs w:val="16"/>
                <w:lang w:eastAsia="es-MX"/>
              </w:rPr>
              <w:t>PERSONAS</w:t>
            </w:r>
          </w:p>
        </w:tc>
        <w:tc>
          <w:tcPr>
            <w:tcW w:w="1273" w:type="dxa"/>
            <w:tcBorders>
              <w:top w:val="outset" w:sz="6" w:space="0" w:color="auto"/>
              <w:left w:val="single" w:sz="6" w:space="0" w:color="000000" w:themeColor="text1"/>
              <w:bottom w:val="single" w:sz="6" w:space="0" w:color="000000" w:themeColor="text1"/>
              <w:right w:val="outset" w:sz="6" w:space="0" w:color="auto"/>
            </w:tcBorders>
            <w:hideMark/>
          </w:tcPr>
          <w:p w14:paraId="055E6512"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sidRPr="00FF21E4">
              <w:rPr>
                <w:rFonts w:ascii="Noto Sans" w:eastAsia="Noto Sans" w:hAnsi="Noto Sans" w:cs="Noto Sans"/>
                <w:sz w:val="16"/>
                <w:szCs w:val="16"/>
                <w:lang w:eastAsia="es-MX"/>
              </w:rPr>
              <w:t>IZZI: 120/820. SKY: 156.  DISH: 356.  TOTAL PLAY: 603/625. TELECABLE, MEGACABLE Y CABLEMÁS: 155/1155, STAR TV: 603.</w:t>
            </w:r>
          </w:p>
        </w:tc>
        <w:tc>
          <w:tcPr>
            <w:tcW w:w="1274" w:type="dxa"/>
            <w:tcBorders>
              <w:top w:val="outset" w:sz="6" w:space="0" w:color="auto"/>
              <w:left w:val="outset" w:sz="6" w:space="0" w:color="auto"/>
              <w:bottom w:val="outset" w:sz="6" w:space="0" w:color="auto"/>
              <w:right w:val="single" w:sz="6" w:space="0" w:color="000000" w:themeColor="text1"/>
            </w:tcBorders>
          </w:tcPr>
          <w:p w14:paraId="11580ACE" w14:textId="77777777" w:rsidR="00BA5E93" w:rsidRDefault="00BA5E93" w:rsidP="00EC0D5D">
            <w:pPr>
              <w:jc w:val="center"/>
              <w:textAlignment w:val="baseline"/>
              <w:rPr>
                <w:rFonts w:ascii="Noto Sans" w:eastAsia="Noto Sans" w:hAnsi="Noto Sans" w:cs="Noto Sans"/>
                <w:sz w:val="16"/>
                <w:szCs w:val="16"/>
                <w:lang w:eastAsia="es-MX"/>
              </w:rPr>
            </w:pPr>
          </w:p>
          <w:p w14:paraId="79A33B34" w14:textId="77777777" w:rsidR="00BA5E93" w:rsidRDefault="00BA5E93" w:rsidP="00EC0D5D">
            <w:pPr>
              <w:jc w:val="center"/>
              <w:textAlignment w:val="baseline"/>
              <w:rPr>
                <w:rFonts w:ascii="Noto Sans" w:eastAsia="Noto Sans" w:hAnsi="Noto Sans" w:cs="Noto Sans"/>
                <w:sz w:val="16"/>
                <w:szCs w:val="16"/>
                <w:lang w:eastAsia="es-MX"/>
              </w:rPr>
            </w:pPr>
          </w:p>
          <w:p w14:paraId="062326D7" w14:textId="77777777" w:rsidR="00BA5E93" w:rsidRDefault="00BA5E93" w:rsidP="00EC0D5D">
            <w:pPr>
              <w:jc w:val="center"/>
              <w:textAlignment w:val="baseline"/>
              <w:rPr>
                <w:rFonts w:ascii="Noto Sans" w:eastAsia="Noto Sans" w:hAnsi="Noto Sans" w:cs="Noto Sans"/>
                <w:sz w:val="16"/>
                <w:szCs w:val="16"/>
                <w:lang w:eastAsia="es-MX"/>
              </w:rPr>
            </w:pPr>
          </w:p>
          <w:p w14:paraId="0D95BDC8" w14:textId="77777777" w:rsidR="00BA5E93" w:rsidRPr="00424988" w:rsidRDefault="00BA5E93"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256" w:type="dxa"/>
            <w:tcBorders>
              <w:top w:val="outset" w:sz="6" w:space="0" w:color="auto"/>
              <w:left w:val="single" w:sz="6" w:space="0" w:color="000000" w:themeColor="text1"/>
              <w:bottom w:val="single" w:sz="6" w:space="0" w:color="000000" w:themeColor="text1"/>
              <w:right w:val="single" w:sz="6" w:space="0" w:color="000000" w:themeColor="text1"/>
            </w:tcBorders>
          </w:tcPr>
          <w:p w14:paraId="123D69C9" w14:textId="77777777" w:rsidR="00BA5E93" w:rsidRDefault="00BA5E93" w:rsidP="00EC0D5D">
            <w:pPr>
              <w:spacing w:line="259" w:lineRule="auto"/>
              <w:jc w:val="center"/>
              <w:rPr>
                <w:rFonts w:ascii="Noto Sans" w:hAnsi="Noto Sans" w:cs="Noto Sans"/>
                <w:sz w:val="16"/>
                <w:szCs w:val="16"/>
              </w:rPr>
            </w:pPr>
          </w:p>
          <w:p w14:paraId="72C4CFDE" w14:textId="77777777" w:rsidR="004375FD" w:rsidRDefault="004375FD" w:rsidP="00EC0D5D">
            <w:pPr>
              <w:spacing w:line="259" w:lineRule="auto"/>
              <w:jc w:val="center"/>
              <w:rPr>
                <w:rFonts w:ascii="Noto Sans" w:hAnsi="Noto Sans" w:cs="Noto Sans"/>
                <w:sz w:val="16"/>
                <w:szCs w:val="16"/>
              </w:rPr>
            </w:pPr>
            <w:r>
              <w:rPr>
                <w:rFonts w:ascii="Noto Sans" w:hAnsi="Noto Sans" w:cs="Noto Sans"/>
                <w:sz w:val="16"/>
                <w:szCs w:val="16"/>
              </w:rPr>
              <w:t>L-V</w:t>
            </w:r>
          </w:p>
          <w:p w14:paraId="76B34FE4" w14:textId="541E0E67" w:rsidR="004375FD" w:rsidRPr="00424988" w:rsidRDefault="004375FD" w:rsidP="00EC0D5D">
            <w:pPr>
              <w:spacing w:line="259" w:lineRule="auto"/>
              <w:jc w:val="center"/>
              <w:rPr>
                <w:rFonts w:ascii="Noto Sans" w:hAnsi="Noto Sans" w:cs="Noto Sans"/>
                <w:sz w:val="16"/>
                <w:szCs w:val="16"/>
              </w:rPr>
            </w:pPr>
            <w:r>
              <w:rPr>
                <w:rFonts w:ascii="Noto Sans" w:hAnsi="Noto Sans" w:cs="Noto Sans"/>
                <w:sz w:val="16"/>
                <w:szCs w:val="16"/>
              </w:rPr>
              <w:t>06:00 A 18:59</w:t>
            </w:r>
          </w:p>
        </w:tc>
        <w:tc>
          <w:tcPr>
            <w:tcW w:w="1256"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72346D20" w14:textId="77777777" w:rsidR="00A321DB" w:rsidRDefault="00A321DB" w:rsidP="00EC0D5D">
            <w:pPr>
              <w:spacing w:line="259" w:lineRule="auto"/>
              <w:jc w:val="center"/>
              <w:rPr>
                <w:rFonts w:ascii="Noto Sans" w:hAnsi="Noto Sans" w:cs="Noto Sans"/>
                <w:sz w:val="16"/>
                <w:szCs w:val="16"/>
              </w:rPr>
            </w:pPr>
          </w:p>
          <w:p w14:paraId="43FE1214" w14:textId="77777777" w:rsidR="00A321DB" w:rsidRDefault="00A321DB" w:rsidP="00EC0D5D">
            <w:pPr>
              <w:spacing w:line="259" w:lineRule="auto"/>
              <w:jc w:val="center"/>
              <w:rPr>
                <w:rFonts w:ascii="Noto Sans" w:hAnsi="Noto Sans" w:cs="Noto Sans"/>
                <w:sz w:val="16"/>
                <w:szCs w:val="16"/>
              </w:rPr>
            </w:pPr>
          </w:p>
          <w:p w14:paraId="449E538F" w14:textId="604B4E0C" w:rsidR="00BA5E93" w:rsidRPr="00424988" w:rsidRDefault="00BA5E93"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outset" w:sz="6" w:space="0" w:color="auto"/>
              <w:left w:val="nil"/>
              <w:bottom w:val="single" w:sz="6" w:space="0" w:color="000000" w:themeColor="text1"/>
              <w:right w:val="outset" w:sz="6" w:space="0" w:color="auto"/>
            </w:tcBorders>
            <w:hideMark/>
          </w:tcPr>
          <w:p w14:paraId="400DAA8C" w14:textId="77777777" w:rsidR="00A321DB" w:rsidRDefault="00A321DB" w:rsidP="00EC0D5D">
            <w:pPr>
              <w:jc w:val="center"/>
              <w:textAlignment w:val="baseline"/>
              <w:rPr>
                <w:rFonts w:ascii="Noto Sans" w:eastAsia="Noto Sans" w:hAnsi="Noto Sans" w:cs="Noto Sans"/>
                <w:sz w:val="16"/>
                <w:szCs w:val="16"/>
                <w:lang w:eastAsia="es-MX"/>
              </w:rPr>
            </w:pPr>
          </w:p>
          <w:p w14:paraId="349BD1E3" w14:textId="77777777" w:rsidR="00A321DB" w:rsidRDefault="00A321DB" w:rsidP="00EC0D5D">
            <w:pPr>
              <w:jc w:val="center"/>
              <w:textAlignment w:val="baseline"/>
              <w:rPr>
                <w:rFonts w:ascii="Noto Sans" w:eastAsia="Noto Sans" w:hAnsi="Noto Sans" w:cs="Noto Sans"/>
                <w:sz w:val="16"/>
                <w:szCs w:val="16"/>
                <w:lang w:eastAsia="es-MX"/>
              </w:rPr>
            </w:pPr>
          </w:p>
          <w:p w14:paraId="08F86DBE" w14:textId="6754A070"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w:t>
            </w:r>
          </w:p>
        </w:tc>
        <w:tc>
          <w:tcPr>
            <w:tcW w:w="1132" w:type="dxa"/>
            <w:tcBorders>
              <w:top w:val="outset" w:sz="6" w:space="0" w:color="auto"/>
              <w:left w:val="outset" w:sz="6" w:space="0" w:color="auto"/>
              <w:bottom w:val="outset" w:sz="6" w:space="0" w:color="auto"/>
              <w:right w:val="outset" w:sz="6" w:space="0" w:color="auto"/>
            </w:tcBorders>
          </w:tcPr>
          <w:p w14:paraId="3D96CEDE"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5D8AE101" w14:textId="77777777" w:rsidR="00BA5E93" w:rsidRDefault="00BA5E93" w:rsidP="00EC0D5D">
            <w:pPr>
              <w:jc w:val="center"/>
              <w:textAlignment w:val="baseline"/>
              <w:rPr>
                <w:rFonts w:ascii="Noto Sans" w:eastAsia="Noto Sans" w:hAnsi="Noto Sans" w:cs="Noto Sans"/>
                <w:sz w:val="16"/>
                <w:szCs w:val="16"/>
                <w:lang w:val="es-MX" w:eastAsia="es-MX"/>
              </w:rPr>
            </w:pPr>
          </w:p>
        </w:tc>
      </w:tr>
      <w:tr w:rsidR="00BA5E93" w:rsidRPr="00424988" w14:paraId="3239A85A" w14:textId="77777777" w:rsidTr="00BA5E93">
        <w:trPr>
          <w:trHeight w:val="300"/>
          <w:jc w:val="center"/>
        </w:trPr>
        <w:tc>
          <w:tcPr>
            <w:tcW w:w="716" w:type="dxa"/>
            <w:vMerge/>
            <w:tcBorders>
              <w:right w:val="outset" w:sz="6" w:space="0" w:color="auto"/>
            </w:tcBorders>
          </w:tcPr>
          <w:p w14:paraId="392E4072"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723" w:type="dxa"/>
            <w:vMerge/>
          </w:tcPr>
          <w:p w14:paraId="3E6B3553"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tcBorders>
          </w:tcPr>
          <w:p w14:paraId="31E977D0"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64A6250D"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sidRPr="00FF21E4">
              <w:rPr>
                <w:rFonts w:ascii="Noto Sans" w:eastAsia="Noto Sans" w:hAnsi="Noto Sans" w:cs="Noto Sans"/>
                <w:sz w:val="16"/>
                <w:szCs w:val="16"/>
                <w:lang w:eastAsia="es-MX"/>
              </w:rPr>
              <w:t>IZZI: 120/820. SKY: 156.  DISH: 356.  TOTAL PLAY: 603/625. TELECABLE, MEGACABLE Y CABLEMÁS: 155/1155, STAR TV: 603.</w:t>
            </w:r>
          </w:p>
        </w:tc>
        <w:tc>
          <w:tcPr>
            <w:tcW w:w="1274" w:type="dxa"/>
            <w:tcBorders>
              <w:top w:val="outset" w:sz="6" w:space="0" w:color="auto"/>
              <w:left w:val="outset" w:sz="6" w:space="0" w:color="auto"/>
              <w:bottom w:val="outset" w:sz="6" w:space="0" w:color="auto"/>
              <w:right w:val="single" w:sz="6" w:space="0" w:color="000000" w:themeColor="text1"/>
            </w:tcBorders>
          </w:tcPr>
          <w:p w14:paraId="54E8504B" w14:textId="77777777" w:rsidR="00BA5E93" w:rsidRDefault="00BA5E93" w:rsidP="00EC0D5D">
            <w:pPr>
              <w:jc w:val="center"/>
              <w:textAlignment w:val="baseline"/>
              <w:rPr>
                <w:rFonts w:ascii="Noto Sans" w:eastAsia="Noto Sans" w:hAnsi="Noto Sans" w:cs="Noto Sans"/>
                <w:sz w:val="16"/>
                <w:szCs w:val="16"/>
                <w:lang w:eastAsia="es-MX"/>
              </w:rPr>
            </w:pPr>
          </w:p>
          <w:p w14:paraId="6F5D2EA6" w14:textId="77777777" w:rsidR="00BA5E93" w:rsidRDefault="00BA5E93" w:rsidP="00EC0D5D">
            <w:pPr>
              <w:jc w:val="center"/>
              <w:textAlignment w:val="baseline"/>
              <w:rPr>
                <w:rFonts w:ascii="Noto Sans" w:eastAsia="Noto Sans" w:hAnsi="Noto Sans" w:cs="Noto Sans"/>
                <w:sz w:val="16"/>
                <w:szCs w:val="16"/>
                <w:lang w:eastAsia="es-MX"/>
              </w:rPr>
            </w:pPr>
          </w:p>
          <w:p w14:paraId="64D39B9A" w14:textId="77777777" w:rsidR="00BA5E93" w:rsidRDefault="00BA5E93" w:rsidP="00EC0D5D">
            <w:pPr>
              <w:jc w:val="center"/>
              <w:textAlignment w:val="baseline"/>
              <w:rPr>
                <w:rFonts w:ascii="Noto Sans" w:eastAsia="Noto Sans" w:hAnsi="Noto Sans" w:cs="Noto Sans"/>
                <w:sz w:val="16"/>
                <w:szCs w:val="16"/>
                <w:lang w:eastAsia="es-MX"/>
              </w:rPr>
            </w:pPr>
          </w:p>
          <w:p w14:paraId="2505422E" w14:textId="77777777" w:rsidR="00BA5E93" w:rsidRPr="00424988" w:rsidRDefault="00BA5E93" w:rsidP="00EC0D5D">
            <w:pPr>
              <w:jc w:val="center"/>
              <w:textAlignment w:val="baseline"/>
              <w:rPr>
                <w:rFonts w:ascii="Noto Sans" w:eastAsia="Noto Sans" w:hAnsi="Noto Sans" w:cs="Noto Sans"/>
                <w:sz w:val="16"/>
                <w:szCs w:val="16"/>
                <w:lang w:eastAsia="es-MX"/>
              </w:rPr>
            </w:pPr>
            <w:r w:rsidRPr="00FF21E4">
              <w:rPr>
                <w:rFonts w:ascii="Noto Sans" w:eastAsia="Noto Sans" w:hAnsi="Noto Sans" w:cs="Noto Sans"/>
                <w:sz w:val="16"/>
                <w:szCs w:val="16"/>
                <w:lang w:eastAsia="es-MX"/>
              </w:rPr>
              <w:t>NACIONAL</w:t>
            </w:r>
          </w:p>
        </w:tc>
        <w:tc>
          <w:tcPr>
            <w:tcW w:w="1256" w:type="dxa"/>
            <w:tcBorders>
              <w:top w:val="nil"/>
              <w:left w:val="single" w:sz="6" w:space="0" w:color="000000" w:themeColor="text1"/>
              <w:bottom w:val="single" w:sz="6" w:space="0" w:color="000000" w:themeColor="text1"/>
              <w:right w:val="single" w:sz="6" w:space="0" w:color="000000" w:themeColor="text1"/>
            </w:tcBorders>
          </w:tcPr>
          <w:p w14:paraId="56C305E5" w14:textId="77777777" w:rsidR="00BA5E93" w:rsidRDefault="00BA5E93" w:rsidP="00EC0D5D">
            <w:pPr>
              <w:jc w:val="center"/>
              <w:rPr>
                <w:rFonts w:ascii="Noto Sans" w:hAnsi="Noto Sans" w:cs="Noto Sans"/>
                <w:sz w:val="16"/>
                <w:szCs w:val="16"/>
              </w:rPr>
            </w:pPr>
          </w:p>
          <w:p w14:paraId="57EFCC16" w14:textId="77777777" w:rsidR="004375FD" w:rsidRDefault="004375FD" w:rsidP="00EC0D5D">
            <w:pPr>
              <w:jc w:val="center"/>
              <w:rPr>
                <w:rFonts w:ascii="Noto Sans" w:hAnsi="Noto Sans" w:cs="Noto Sans"/>
                <w:sz w:val="16"/>
                <w:szCs w:val="16"/>
              </w:rPr>
            </w:pPr>
            <w:r>
              <w:rPr>
                <w:rFonts w:ascii="Noto Sans" w:hAnsi="Noto Sans" w:cs="Noto Sans"/>
                <w:sz w:val="16"/>
                <w:szCs w:val="16"/>
              </w:rPr>
              <w:t>L-V</w:t>
            </w:r>
          </w:p>
          <w:p w14:paraId="7F69D957" w14:textId="1E37B60E" w:rsidR="004375FD" w:rsidRPr="00424988" w:rsidRDefault="00A321DB" w:rsidP="00EC0D5D">
            <w:pPr>
              <w:jc w:val="center"/>
              <w:rPr>
                <w:rFonts w:ascii="Noto Sans" w:hAnsi="Noto Sans" w:cs="Noto Sans"/>
                <w:sz w:val="16"/>
                <w:szCs w:val="16"/>
              </w:rPr>
            </w:pPr>
            <w:r>
              <w:rPr>
                <w:rFonts w:ascii="Noto Sans" w:hAnsi="Noto Sans" w:cs="Noto Sans"/>
                <w:sz w:val="16"/>
                <w:szCs w:val="16"/>
              </w:rPr>
              <w:t>22:46 A 23:59</w:t>
            </w:r>
          </w:p>
        </w:tc>
        <w:tc>
          <w:tcPr>
            <w:tcW w:w="1256" w:type="dxa"/>
            <w:tcBorders>
              <w:top w:val="nil"/>
              <w:left w:val="single" w:sz="6" w:space="0" w:color="000000" w:themeColor="text1"/>
              <w:bottom w:val="single" w:sz="6" w:space="0" w:color="000000" w:themeColor="text1"/>
              <w:right w:val="single" w:sz="6" w:space="0" w:color="000000" w:themeColor="text1"/>
            </w:tcBorders>
            <w:hideMark/>
          </w:tcPr>
          <w:p w14:paraId="2CCEFFFE" w14:textId="77777777" w:rsidR="00A321DB" w:rsidRDefault="00A321DB" w:rsidP="00EC0D5D">
            <w:pPr>
              <w:jc w:val="center"/>
              <w:rPr>
                <w:rFonts w:ascii="Noto Sans" w:hAnsi="Noto Sans" w:cs="Noto Sans"/>
                <w:sz w:val="16"/>
                <w:szCs w:val="16"/>
              </w:rPr>
            </w:pPr>
          </w:p>
          <w:p w14:paraId="4A7D6115" w14:textId="77777777" w:rsidR="00A321DB" w:rsidRDefault="00A321DB" w:rsidP="00EC0D5D">
            <w:pPr>
              <w:jc w:val="center"/>
              <w:rPr>
                <w:rFonts w:ascii="Noto Sans" w:hAnsi="Noto Sans" w:cs="Noto Sans"/>
                <w:sz w:val="16"/>
                <w:szCs w:val="16"/>
              </w:rPr>
            </w:pPr>
          </w:p>
          <w:p w14:paraId="55C8B361" w14:textId="1C3F7BCE" w:rsidR="00BA5E93" w:rsidRPr="00424988" w:rsidRDefault="00BA5E93"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36D9BF75" w14:textId="77777777" w:rsidR="00A321DB" w:rsidRDefault="00A321DB" w:rsidP="00EC0D5D">
            <w:pPr>
              <w:jc w:val="center"/>
              <w:textAlignment w:val="baseline"/>
              <w:rPr>
                <w:rFonts w:ascii="Noto Sans" w:eastAsia="Noto Sans" w:hAnsi="Noto Sans" w:cs="Noto Sans"/>
                <w:sz w:val="16"/>
                <w:szCs w:val="16"/>
                <w:lang w:eastAsia="es-MX"/>
              </w:rPr>
            </w:pPr>
          </w:p>
          <w:p w14:paraId="49EEE68E" w14:textId="77777777" w:rsidR="00A321DB" w:rsidRDefault="00A321DB" w:rsidP="00EC0D5D">
            <w:pPr>
              <w:jc w:val="center"/>
              <w:textAlignment w:val="baseline"/>
              <w:rPr>
                <w:rFonts w:ascii="Noto Sans" w:eastAsia="Noto Sans" w:hAnsi="Noto Sans" w:cs="Noto Sans"/>
                <w:sz w:val="16"/>
                <w:szCs w:val="16"/>
                <w:lang w:eastAsia="es-MX"/>
              </w:rPr>
            </w:pPr>
          </w:p>
          <w:p w14:paraId="0F9673D2" w14:textId="5A92B9CD"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6</w:t>
            </w:r>
          </w:p>
        </w:tc>
        <w:tc>
          <w:tcPr>
            <w:tcW w:w="1132" w:type="dxa"/>
            <w:tcBorders>
              <w:top w:val="outset" w:sz="6" w:space="0" w:color="auto"/>
              <w:left w:val="outset" w:sz="6" w:space="0" w:color="auto"/>
              <w:bottom w:val="outset" w:sz="6" w:space="0" w:color="auto"/>
              <w:right w:val="outset" w:sz="6" w:space="0" w:color="auto"/>
            </w:tcBorders>
          </w:tcPr>
          <w:p w14:paraId="19E60221"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27EC605D"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r>
      <w:tr w:rsidR="00BA5E93" w:rsidRPr="00424988" w14:paraId="3CF303B8" w14:textId="77777777" w:rsidTr="00BA5E93">
        <w:trPr>
          <w:trHeight w:val="300"/>
          <w:jc w:val="center"/>
        </w:trPr>
        <w:tc>
          <w:tcPr>
            <w:tcW w:w="716" w:type="dxa"/>
            <w:vMerge/>
            <w:tcBorders>
              <w:right w:val="outset" w:sz="6" w:space="0" w:color="auto"/>
            </w:tcBorders>
          </w:tcPr>
          <w:p w14:paraId="68FC52FE"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723" w:type="dxa"/>
            <w:vMerge/>
          </w:tcPr>
          <w:p w14:paraId="3308D35C"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1274" w:type="dxa"/>
            <w:vMerge/>
            <w:tcBorders>
              <w:left w:val="outset" w:sz="6" w:space="0" w:color="auto"/>
            </w:tcBorders>
          </w:tcPr>
          <w:p w14:paraId="74A13846"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67F8DD0C"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sidRPr="00FF21E4">
              <w:rPr>
                <w:rFonts w:ascii="Noto Sans" w:eastAsia="Noto Sans" w:hAnsi="Noto Sans" w:cs="Noto Sans"/>
                <w:sz w:val="16"/>
                <w:szCs w:val="16"/>
                <w:lang w:val="es-MX" w:eastAsia="es-MX"/>
              </w:rPr>
              <w:t>IZZI: 120/820. SKY: 156.  DISH: 356.  TOTAL PLAY: 603/625. TELECABLE, MEGACABLE Y CABLEMÁS: 155/1155, STAR TV: 603.</w:t>
            </w:r>
          </w:p>
        </w:tc>
        <w:tc>
          <w:tcPr>
            <w:tcW w:w="1274" w:type="dxa"/>
            <w:tcBorders>
              <w:top w:val="outset" w:sz="6" w:space="0" w:color="auto"/>
              <w:left w:val="outset" w:sz="6" w:space="0" w:color="auto"/>
              <w:bottom w:val="outset" w:sz="6" w:space="0" w:color="auto"/>
              <w:right w:val="single" w:sz="6" w:space="0" w:color="000000" w:themeColor="text1"/>
            </w:tcBorders>
          </w:tcPr>
          <w:p w14:paraId="51450CDF" w14:textId="77777777" w:rsidR="00BA5E93" w:rsidRDefault="00BA5E93" w:rsidP="00EC0D5D">
            <w:pPr>
              <w:jc w:val="center"/>
              <w:textAlignment w:val="baseline"/>
              <w:rPr>
                <w:rFonts w:ascii="Noto Sans" w:eastAsia="Noto Sans" w:hAnsi="Noto Sans" w:cs="Noto Sans"/>
                <w:sz w:val="16"/>
                <w:szCs w:val="16"/>
                <w:lang w:eastAsia="es-MX"/>
              </w:rPr>
            </w:pPr>
          </w:p>
          <w:p w14:paraId="610B95FC" w14:textId="77777777" w:rsidR="00BA5E93" w:rsidRDefault="00BA5E93" w:rsidP="00EC0D5D">
            <w:pPr>
              <w:jc w:val="center"/>
              <w:textAlignment w:val="baseline"/>
              <w:rPr>
                <w:rFonts w:ascii="Noto Sans" w:eastAsia="Noto Sans" w:hAnsi="Noto Sans" w:cs="Noto Sans"/>
                <w:sz w:val="16"/>
                <w:szCs w:val="16"/>
                <w:lang w:eastAsia="es-MX"/>
              </w:rPr>
            </w:pPr>
          </w:p>
          <w:p w14:paraId="1485CF9F" w14:textId="77777777" w:rsidR="00BA5E93" w:rsidRDefault="00BA5E93" w:rsidP="00EC0D5D">
            <w:pPr>
              <w:jc w:val="center"/>
              <w:textAlignment w:val="baseline"/>
              <w:rPr>
                <w:rFonts w:ascii="Noto Sans" w:eastAsia="Noto Sans" w:hAnsi="Noto Sans" w:cs="Noto Sans"/>
                <w:sz w:val="16"/>
                <w:szCs w:val="16"/>
                <w:lang w:eastAsia="es-MX"/>
              </w:rPr>
            </w:pPr>
          </w:p>
          <w:p w14:paraId="6C7ACFE4" w14:textId="77777777" w:rsidR="00BA5E93" w:rsidRDefault="00BA5E93" w:rsidP="00EC0D5D">
            <w:pPr>
              <w:jc w:val="center"/>
              <w:textAlignment w:val="baseline"/>
              <w:rPr>
                <w:rFonts w:ascii="Noto Sans" w:eastAsia="Noto Sans" w:hAnsi="Noto Sans" w:cs="Noto Sans"/>
                <w:sz w:val="16"/>
                <w:szCs w:val="16"/>
                <w:lang w:eastAsia="es-MX"/>
              </w:rPr>
            </w:pPr>
            <w:r w:rsidRPr="00FF21E4">
              <w:rPr>
                <w:rFonts w:ascii="Noto Sans" w:eastAsia="Noto Sans" w:hAnsi="Noto Sans" w:cs="Noto Sans"/>
                <w:sz w:val="16"/>
                <w:szCs w:val="16"/>
                <w:lang w:eastAsia="es-MX"/>
              </w:rPr>
              <w:t>NACIONAL</w:t>
            </w:r>
            <w:r w:rsidRPr="00424988">
              <w:rPr>
                <w:rFonts w:ascii="Noto Sans" w:eastAsia="Noto Sans" w:hAnsi="Noto Sans" w:cs="Noto Sans"/>
                <w:sz w:val="16"/>
                <w:szCs w:val="16"/>
                <w:lang w:val="es-MX" w:eastAsia="es-MX"/>
              </w:rPr>
              <w:t> </w:t>
            </w:r>
          </w:p>
        </w:tc>
        <w:tc>
          <w:tcPr>
            <w:tcW w:w="1256" w:type="dxa"/>
            <w:tcBorders>
              <w:top w:val="nil"/>
              <w:left w:val="single" w:sz="6" w:space="0" w:color="000000" w:themeColor="text1"/>
              <w:bottom w:val="outset" w:sz="6" w:space="0" w:color="auto"/>
              <w:right w:val="single" w:sz="6" w:space="0" w:color="000000" w:themeColor="text1"/>
            </w:tcBorders>
          </w:tcPr>
          <w:p w14:paraId="46BE29CB" w14:textId="77777777" w:rsidR="00BA5E93" w:rsidRDefault="00BA5E93" w:rsidP="00EC0D5D">
            <w:pPr>
              <w:jc w:val="center"/>
              <w:rPr>
                <w:rFonts w:ascii="Noto Sans" w:hAnsi="Noto Sans" w:cs="Noto Sans"/>
                <w:sz w:val="16"/>
                <w:szCs w:val="16"/>
              </w:rPr>
            </w:pPr>
          </w:p>
          <w:p w14:paraId="4DE64E04" w14:textId="77777777" w:rsidR="00A321DB" w:rsidRDefault="00A321DB" w:rsidP="00EC0D5D">
            <w:pPr>
              <w:jc w:val="center"/>
              <w:rPr>
                <w:rFonts w:ascii="Noto Sans" w:hAnsi="Noto Sans" w:cs="Noto Sans"/>
                <w:sz w:val="16"/>
                <w:szCs w:val="16"/>
              </w:rPr>
            </w:pPr>
            <w:r>
              <w:rPr>
                <w:rFonts w:ascii="Noto Sans" w:hAnsi="Noto Sans" w:cs="Noto Sans"/>
                <w:sz w:val="16"/>
                <w:szCs w:val="16"/>
              </w:rPr>
              <w:t>L-V</w:t>
            </w:r>
          </w:p>
          <w:p w14:paraId="64593EC6" w14:textId="36EE79FB" w:rsidR="00A321DB" w:rsidRPr="00424988" w:rsidRDefault="00A321DB" w:rsidP="00EC0D5D">
            <w:pPr>
              <w:jc w:val="center"/>
              <w:rPr>
                <w:rFonts w:ascii="Noto Sans" w:hAnsi="Noto Sans" w:cs="Noto Sans"/>
                <w:sz w:val="16"/>
                <w:szCs w:val="16"/>
              </w:rPr>
            </w:pPr>
            <w:r>
              <w:rPr>
                <w:rFonts w:ascii="Noto Sans" w:hAnsi="Noto Sans" w:cs="Noto Sans"/>
                <w:sz w:val="16"/>
                <w:szCs w:val="16"/>
              </w:rPr>
              <w:t>22:00 A 22:45</w:t>
            </w:r>
          </w:p>
        </w:tc>
        <w:tc>
          <w:tcPr>
            <w:tcW w:w="1256" w:type="dxa"/>
            <w:tcBorders>
              <w:top w:val="nil"/>
              <w:left w:val="single" w:sz="6" w:space="0" w:color="000000" w:themeColor="text1"/>
              <w:bottom w:val="outset" w:sz="6" w:space="0" w:color="auto"/>
              <w:right w:val="single" w:sz="6" w:space="0" w:color="000000" w:themeColor="text1"/>
            </w:tcBorders>
            <w:hideMark/>
          </w:tcPr>
          <w:p w14:paraId="3AB44654" w14:textId="77777777" w:rsidR="00A321DB" w:rsidRDefault="00A321DB" w:rsidP="00EC0D5D">
            <w:pPr>
              <w:jc w:val="center"/>
              <w:rPr>
                <w:rFonts w:ascii="Noto Sans" w:hAnsi="Noto Sans" w:cs="Noto Sans"/>
                <w:sz w:val="16"/>
                <w:szCs w:val="16"/>
              </w:rPr>
            </w:pPr>
          </w:p>
          <w:p w14:paraId="22428577" w14:textId="77777777" w:rsidR="00A321DB" w:rsidRDefault="00A321DB" w:rsidP="00EC0D5D">
            <w:pPr>
              <w:jc w:val="center"/>
              <w:rPr>
                <w:rFonts w:ascii="Noto Sans" w:hAnsi="Noto Sans" w:cs="Noto Sans"/>
                <w:sz w:val="16"/>
                <w:szCs w:val="16"/>
              </w:rPr>
            </w:pPr>
          </w:p>
          <w:p w14:paraId="3E864275" w14:textId="30FAD823" w:rsidR="00BA5E93" w:rsidRPr="00424988" w:rsidRDefault="00BA5E93"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10D79719" w14:textId="77777777" w:rsidR="00A321DB" w:rsidRDefault="00A321DB" w:rsidP="00EC0D5D">
            <w:pPr>
              <w:jc w:val="center"/>
              <w:textAlignment w:val="baseline"/>
              <w:rPr>
                <w:rFonts w:ascii="Noto Sans" w:eastAsia="Noto Sans" w:hAnsi="Noto Sans" w:cs="Noto Sans"/>
                <w:sz w:val="16"/>
                <w:szCs w:val="16"/>
                <w:lang w:eastAsia="es-MX"/>
              </w:rPr>
            </w:pPr>
          </w:p>
          <w:p w14:paraId="6C7AC79F" w14:textId="77777777" w:rsidR="00A321DB" w:rsidRDefault="00A321DB" w:rsidP="00EC0D5D">
            <w:pPr>
              <w:jc w:val="center"/>
              <w:textAlignment w:val="baseline"/>
              <w:rPr>
                <w:rFonts w:ascii="Noto Sans" w:eastAsia="Noto Sans" w:hAnsi="Noto Sans" w:cs="Noto Sans"/>
                <w:sz w:val="16"/>
                <w:szCs w:val="16"/>
                <w:lang w:eastAsia="es-MX"/>
              </w:rPr>
            </w:pPr>
          </w:p>
          <w:p w14:paraId="3FB05A3F" w14:textId="39CC44DE" w:rsidR="00BA5E93" w:rsidRPr="00424988" w:rsidRDefault="00BA5E93"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6B82F142"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196E7108"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r>
      <w:tr w:rsidR="00BA5E93" w:rsidRPr="00424988" w14:paraId="61626FAE" w14:textId="77777777" w:rsidTr="00BA5E93">
        <w:trPr>
          <w:trHeight w:val="300"/>
          <w:jc w:val="center"/>
        </w:trPr>
        <w:tc>
          <w:tcPr>
            <w:tcW w:w="716" w:type="dxa"/>
            <w:tcBorders>
              <w:top w:val="outset" w:sz="6" w:space="0" w:color="auto"/>
              <w:left w:val="nil"/>
              <w:bottom w:val="nil"/>
              <w:right w:val="nil"/>
            </w:tcBorders>
          </w:tcPr>
          <w:p w14:paraId="51E26C14" w14:textId="77777777" w:rsidR="00BA5E93" w:rsidRPr="00424988" w:rsidRDefault="00BA5E93" w:rsidP="00EC0D5D">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76592AFB"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55D2D8B7"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3" w:type="dxa"/>
            <w:tcBorders>
              <w:top w:val="outset" w:sz="6" w:space="0" w:color="auto"/>
              <w:left w:val="nil"/>
              <w:bottom w:val="nil"/>
              <w:right w:val="nil"/>
            </w:tcBorders>
          </w:tcPr>
          <w:p w14:paraId="14D0D64D"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2AB9F814"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3A6E5C81" w14:textId="77777777" w:rsidR="00BA5E93" w:rsidRPr="00424988" w:rsidRDefault="00BA5E93" w:rsidP="00EC0D5D">
            <w:pPr>
              <w:jc w:val="center"/>
              <w:rPr>
                <w:rFonts w:ascii="Noto Sans" w:hAnsi="Noto Sans" w:cs="Noto Sans"/>
                <w:sz w:val="16"/>
                <w:szCs w:val="16"/>
              </w:rPr>
            </w:pPr>
          </w:p>
        </w:tc>
        <w:tc>
          <w:tcPr>
            <w:tcW w:w="1256" w:type="dxa"/>
            <w:tcBorders>
              <w:top w:val="outset" w:sz="6" w:space="0" w:color="auto"/>
              <w:left w:val="nil"/>
              <w:bottom w:val="nil"/>
              <w:right w:val="nil"/>
            </w:tcBorders>
          </w:tcPr>
          <w:p w14:paraId="3B6EE245" w14:textId="4ECA1AAE" w:rsidR="00BA5E93" w:rsidRPr="00424988" w:rsidRDefault="00BA5E93" w:rsidP="00EC0D5D">
            <w:pPr>
              <w:jc w:val="center"/>
              <w:rPr>
                <w:rFonts w:ascii="Noto Sans" w:hAnsi="Noto Sans" w:cs="Noto Sans"/>
                <w:sz w:val="16"/>
                <w:szCs w:val="16"/>
              </w:rPr>
            </w:pPr>
          </w:p>
        </w:tc>
        <w:tc>
          <w:tcPr>
            <w:tcW w:w="1007" w:type="dxa"/>
            <w:tcBorders>
              <w:top w:val="outset" w:sz="6" w:space="0" w:color="auto"/>
              <w:left w:val="nil"/>
              <w:bottom w:val="nil"/>
              <w:right w:val="outset" w:sz="6" w:space="0" w:color="auto"/>
            </w:tcBorders>
          </w:tcPr>
          <w:p w14:paraId="27EB4417" w14:textId="77777777" w:rsidR="00BA5E93" w:rsidRDefault="00BA5E93"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079FE3BA"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991" w:type="dxa"/>
            <w:tcBorders>
              <w:top w:val="outset" w:sz="6" w:space="0" w:color="auto"/>
              <w:left w:val="outset" w:sz="6" w:space="0" w:color="auto"/>
              <w:bottom w:val="outset" w:sz="6" w:space="0" w:color="auto"/>
            </w:tcBorders>
          </w:tcPr>
          <w:p w14:paraId="1BF000FB"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r>
      <w:tr w:rsidR="00BA5E93" w:rsidRPr="00424988" w14:paraId="38EB9B91" w14:textId="77777777" w:rsidTr="00BA5E93">
        <w:trPr>
          <w:trHeight w:val="300"/>
          <w:jc w:val="center"/>
        </w:trPr>
        <w:tc>
          <w:tcPr>
            <w:tcW w:w="716" w:type="dxa"/>
            <w:tcBorders>
              <w:top w:val="nil"/>
              <w:left w:val="nil"/>
              <w:bottom w:val="nil"/>
              <w:right w:val="nil"/>
            </w:tcBorders>
          </w:tcPr>
          <w:p w14:paraId="18633F87" w14:textId="77777777" w:rsidR="00BA5E93" w:rsidRPr="00424988" w:rsidRDefault="00BA5E93"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288E54D"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48D18AD9"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29C87270"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09DAF0BB"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3902B6CD" w14:textId="77777777" w:rsidR="00BA5E93" w:rsidRPr="00424988" w:rsidRDefault="00BA5E93" w:rsidP="00EC0D5D">
            <w:pPr>
              <w:jc w:val="center"/>
              <w:rPr>
                <w:rFonts w:ascii="Noto Sans" w:hAnsi="Noto Sans" w:cs="Noto Sans"/>
                <w:sz w:val="16"/>
                <w:szCs w:val="16"/>
              </w:rPr>
            </w:pPr>
          </w:p>
        </w:tc>
        <w:tc>
          <w:tcPr>
            <w:tcW w:w="1256" w:type="dxa"/>
            <w:tcBorders>
              <w:top w:val="nil"/>
              <w:left w:val="nil"/>
              <w:bottom w:val="nil"/>
              <w:right w:val="nil"/>
            </w:tcBorders>
          </w:tcPr>
          <w:p w14:paraId="2F51F8B2" w14:textId="36DF8BCB" w:rsidR="00BA5E93" w:rsidRPr="00424988" w:rsidRDefault="00BA5E93"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76BE986E" w14:textId="77777777" w:rsidR="00BA5E93" w:rsidRDefault="00BA5E93"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08EAB704"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991" w:type="dxa"/>
            <w:tcBorders>
              <w:top w:val="outset" w:sz="6" w:space="0" w:color="auto"/>
              <w:left w:val="outset" w:sz="6" w:space="0" w:color="auto"/>
              <w:bottom w:val="outset" w:sz="6" w:space="0" w:color="auto"/>
            </w:tcBorders>
          </w:tcPr>
          <w:p w14:paraId="2F7BBC17"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r>
      <w:tr w:rsidR="00BA5E93" w:rsidRPr="00424988" w14:paraId="5D0B7306" w14:textId="77777777" w:rsidTr="00BA5E93">
        <w:trPr>
          <w:trHeight w:val="300"/>
          <w:jc w:val="center"/>
        </w:trPr>
        <w:tc>
          <w:tcPr>
            <w:tcW w:w="716" w:type="dxa"/>
            <w:tcBorders>
              <w:top w:val="nil"/>
              <w:left w:val="nil"/>
              <w:bottom w:val="nil"/>
              <w:right w:val="nil"/>
            </w:tcBorders>
          </w:tcPr>
          <w:p w14:paraId="41BBE204" w14:textId="77777777" w:rsidR="00BA5E93" w:rsidRPr="00424988" w:rsidRDefault="00BA5E93"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5FDA9336"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5F4E5DB3"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5C6D891F"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71325615" w14:textId="77777777" w:rsidR="00BA5E93" w:rsidRPr="00424988" w:rsidRDefault="00BA5E93"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7B7188C3" w14:textId="77777777" w:rsidR="00BA5E93" w:rsidRPr="00424988" w:rsidRDefault="00BA5E93" w:rsidP="00EC0D5D">
            <w:pPr>
              <w:jc w:val="center"/>
              <w:rPr>
                <w:rFonts w:ascii="Noto Sans" w:hAnsi="Noto Sans" w:cs="Noto Sans"/>
                <w:sz w:val="16"/>
                <w:szCs w:val="16"/>
              </w:rPr>
            </w:pPr>
          </w:p>
        </w:tc>
        <w:tc>
          <w:tcPr>
            <w:tcW w:w="1256" w:type="dxa"/>
            <w:tcBorders>
              <w:top w:val="nil"/>
              <w:left w:val="nil"/>
              <w:bottom w:val="nil"/>
              <w:right w:val="nil"/>
            </w:tcBorders>
          </w:tcPr>
          <w:p w14:paraId="331D4C14" w14:textId="382B97F6" w:rsidR="00BA5E93" w:rsidRPr="00424988" w:rsidRDefault="00BA5E93"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05FC7D33" w14:textId="77777777" w:rsidR="00BA5E93" w:rsidRDefault="00BA5E93"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425BD083" w14:textId="77777777" w:rsidR="00BA5E93" w:rsidRPr="00424988" w:rsidRDefault="00BA5E93"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991" w:type="dxa"/>
            <w:tcBorders>
              <w:top w:val="outset" w:sz="6" w:space="0" w:color="auto"/>
              <w:left w:val="outset" w:sz="6" w:space="0" w:color="auto"/>
              <w:bottom w:val="outset" w:sz="6" w:space="0" w:color="auto"/>
            </w:tcBorders>
          </w:tcPr>
          <w:p w14:paraId="575B1A43" w14:textId="77777777" w:rsidR="00BA5E93" w:rsidRPr="00424988" w:rsidRDefault="00BA5E93" w:rsidP="00EC0D5D">
            <w:pPr>
              <w:jc w:val="center"/>
              <w:textAlignment w:val="baseline"/>
              <w:rPr>
                <w:rFonts w:ascii="Noto Sans" w:eastAsia="Noto Sans" w:hAnsi="Noto Sans" w:cs="Noto Sans"/>
                <w:sz w:val="16"/>
                <w:szCs w:val="16"/>
                <w:lang w:val="es-MX" w:eastAsia="es-MX"/>
              </w:rPr>
            </w:pPr>
          </w:p>
        </w:tc>
      </w:tr>
    </w:tbl>
    <w:p w14:paraId="1B48A298" w14:textId="77777777" w:rsidR="008633BD" w:rsidRDefault="008633BD" w:rsidP="008633BD">
      <w:pPr>
        <w:spacing w:line="276" w:lineRule="auto"/>
        <w:jc w:val="both"/>
        <w:rPr>
          <w:rFonts w:ascii="Noto Sans" w:eastAsia="Noto Sans" w:hAnsi="Noto Sans" w:cs="Noto Sans"/>
          <w:sz w:val="20"/>
          <w:szCs w:val="20"/>
          <w:lang w:val="es"/>
        </w:rPr>
      </w:pPr>
    </w:p>
    <w:p w14:paraId="28FECF07" w14:textId="77777777" w:rsidR="00766896" w:rsidRDefault="00766896" w:rsidP="008633BD">
      <w:pPr>
        <w:spacing w:line="276" w:lineRule="auto"/>
        <w:jc w:val="both"/>
        <w:rPr>
          <w:rFonts w:ascii="Noto Sans" w:eastAsia="Noto Sans" w:hAnsi="Noto Sans" w:cs="Noto Sans"/>
          <w:sz w:val="20"/>
          <w:szCs w:val="20"/>
          <w:lang w:val="es"/>
        </w:rPr>
      </w:pPr>
    </w:p>
    <w:p w14:paraId="3ED95A27" w14:textId="77777777" w:rsidR="00766896" w:rsidRDefault="00766896" w:rsidP="008633BD">
      <w:pPr>
        <w:spacing w:line="276" w:lineRule="auto"/>
        <w:jc w:val="both"/>
        <w:rPr>
          <w:rFonts w:ascii="Noto Sans" w:eastAsia="Noto Sans" w:hAnsi="Noto Sans" w:cs="Noto Sans"/>
          <w:sz w:val="20"/>
          <w:szCs w:val="20"/>
          <w:lang w:val="es"/>
        </w:rPr>
      </w:pPr>
    </w:p>
    <w:p w14:paraId="2E93E46F" w14:textId="77777777" w:rsidR="00766896" w:rsidRDefault="00766896" w:rsidP="008633BD">
      <w:pPr>
        <w:spacing w:line="276" w:lineRule="auto"/>
        <w:jc w:val="both"/>
        <w:rPr>
          <w:rFonts w:ascii="Noto Sans" w:eastAsia="Noto Sans" w:hAnsi="Noto Sans" w:cs="Noto Sans"/>
          <w:sz w:val="20"/>
          <w:szCs w:val="20"/>
          <w:lang w:val="es"/>
        </w:rPr>
      </w:pPr>
    </w:p>
    <w:p w14:paraId="2F1C958A" w14:textId="77777777" w:rsidR="00766896" w:rsidRDefault="00766896" w:rsidP="008633BD">
      <w:pPr>
        <w:spacing w:line="276" w:lineRule="auto"/>
        <w:jc w:val="both"/>
        <w:rPr>
          <w:rFonts w:ascii="Noto Sans" w:eastAsia="Noto Sans" w:hAnsi="Noto Sans" w:cs="Noto Sans"/>
          <w:sz w:val="20"/>
          <w:szCs w:val="20"/>
          <w:lang w:val="es"/>
        </w:rPr>
      </w:pPr>
    </w:p>
    <w:p w14:paraId="313E3CC1" w14:textId="77777777" w:rsidR="00766896" w:rsidRDefault="00766896" w:rsidP="008633BD">
      <w:pPr>
        <w:spacing w:line="276" w:lineRule="auto"/>
        <w:jc w:val="both"/>
        <w:rPr>
          <w:rFonts w:ascii="Noto Sans" w:eastAsia="Noto Sans" w:hAnsi="Noto Sans" w:cs="Noto Sans"/>
          <w:sz w:val="20"/>
          <w:szCs w:val="20"/>
          <w:lang w:val="es"/>
        </w:rPr>
      </w:pPr>
    </w:p>
    <w:p w14:paraId="09ABB303" w14:textId="77777777" w:rsidR="00766896" w:rsidRDefault="00766896" w:rsidP="008633BD">
      <w:pPr>
        <w:spacing w:line="276" w:lineRule="auto"/>
        <w:jc w:val="both"/>
        <w:rPr>
          <w:rFonts w:ascii="Noto Sans" w:eastAsia="Noto Sans" w:hAnsi="Noto Sans" w:cs="Noto Sans"/>
          <w:sz w:val="20"/>
          <w:szCs w:val="20"/>
          <w:lang w:val="es"/>
        </w:rPr>
      </w:pPr>
    </w:p>
    <w:p w14:paraId="486D3D67" w14:textId="77777777" w:rsidR="00766896" w:rsidRDefault="00766896" w:rsidP="008633BD">
      <w:pPr>
        <w:spacing w:line="276" w:lineRule="auto"/>
        <w:jc w:val="both"/>
        <w:rPr>
          <w:rFonts w:ascii="Noto Sans" w:eastAsia="Noto Sans" w:hAnsi="Noto Sans" w:cs="Noto Sans"/>
          <w:sz w:val="20"/>
          <w:szCs w:val="20"/>
          <w:lang w:val="es"/>
        </w:rPr>
      </w:pPr>
    </w:p>
    <w:p w14:paraId="4C926CE5" w14:textId="77777777" w:rsidR="008633BD" w:rsidRDefault="008633BD" w:rsidP="008633BD">
      <w:pPr>
        <w:spacing w:line="276" w:lineRule="auto"/>
        <w:jc w:val="both"/>
        <w:rPr>
          <w:rFonts w:ascii="Noto Sans" w:eastAsia="Noto Sans" w:hAnsi="Noto Sans" w:cs="Noto Sans"/>
          <w:sz w:val="20"/>
          <w:szCs w:val="20"/>
          <w:lang w:val="es"/>
        </w:rPr>
      </w:pPr>
    </w:p>
    <w:p w14:paraId="28687891" w14:textId="77777777" w:rsidR="008633BD" w:rsidRDefault="008633BD" w:rsidP="008633BD">
      <w:pPr>
        <w:spacing w:line="276" w:lineRule="auto"/>
        <w:jc w:val="both"/>
        <w:rPr>
          <w:rFonts w:ascii="Noto Sans" w:eastAsia="Noto Sans" w:hAnsi="Noto Sans" w:cs="Noto Sans"/>
          <w:sz w:val="20"/>
          <w:szCs w:val="20"/>
          <w:lang w:val="es"/>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110"/>
        <w:gridCol w:w="1279"/>
        <w:gridCol w:w="1275"/>
        <w:gridCol w:w="1276"/>
        <w:gridCol w:w="992"/>
        <w:gridCol w:w="1134"/>
        <w:gridCol w:w="993"/>
      </w:tblGrid>
      <w:tr w:rsidR="008633BD" w:rsidRPr="00424988" w14:paraId="6F741E05" w14:textId="77777777" w:rsidTr="00EC0D5D">
        <w:trPr>
          <w:trHeight w:val="606"/>
        </w:trPr>
        <w:tc>
          <w:tcPr>
            <w:tcW w:w="716" w:type="dxa"/>
            <w:tcBorders>
              <w:top w:val="outset" w:sz="6" w:space="0" w:color="auto"/>
              <w:bottom w:val="outset" w:sz="6" w:space="0" w:color="auto"/>
              <w:right w:val="outset" w:sz="6" w:space="0" w:color="auto"/>
            </w:tcBorders>
            <w:shd w:val="clear" w:color="auto" w:fill="D9D9D9" w:themeFill="background1" w:themeFillShade="D9"/>
          </w:tcPr>
          <w:p w14:paraId="4AE61151" w14:textId="77777777" w:rsidR="008633BD" w:rsidRPr="00424988" w:rsidRDefault="008633B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lastRenderedPageBreak/>
              <w:t>PARTIDA</w:t>
            </w:r>
          </w:p>
        </w:tc>
        <w:tc>
          <w:tcPr>
            <w:tcW w:w="72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7332491" w14:textId="77777777" w:rsidR="008633BD" w:rsidRPr="00424988" w:rsidRDefault="008633B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10" w:type="dxa"/>
            <w:tcBorders>
              <w:top w:val="outset" w:sz="6" w:space="0" w:color="auto"/>
              <w:left w:val="outset" w:sz="6" w:space="0" w:color="auto"/>
              <w:bottom w:val="outset" w:sz="6" w:space="0" w:color="auto"/>
            </w:tcBorders>
            <w:shd w:val="clear" w:color="auto" w:fill="D9D9D9" w:themeFill="background1" w:themeFillShade="D9"/>
          </w:tcPr>
          <w:p w14:paraId="000ECE35" w14:textId="77777777" w:rsidR="008633BD" w:rsidRPr="00424988" w:rsidRDefault="008633B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9" w:type="dxa"/>
            <w:tcBorders>
              <w:top w:val="single" w:sz="6" w:space="0" w:color="000000" w:themeColor="text1"/>
              <w:left w:val="single" w:sz="6" w:space="0" w:color="000000" w:themeColor="text1"/>
              <w:bottom w:val="outset" w:sz="6" w:space="0" w:color="auto"/>
              <w:right w:val="single" w:sz="6" w:space="0" w:color="000000" w:themeColor="text1"/>
            </w:tcBorders>
            <w:shd w:val="clear" w:color="auto" w:fill="D9D9D9" w:themeFill="background1" w:themeFillShade="D9"/>
            <w:hideMark/>
          </w:tcPr>
          <w:p w14:paraId="530980B9"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75"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2E9C1F43" w14:textId="77777777" w:rsidR="008633BD" w:rsidRPr="00424988" w:rsidRDefault="008633BD"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36681D97"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5343F1F0" w14:textId="77777777" w:rsidR="008633BD" w:rsidRPr="00424988" w:rsidRDefault="008633B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clear" w:color="auto" w:fill="D9D9D9" w:themeFill="background1" w:themeFillShade="D9"/>
          </w:tcPr>
          <w:p w14:paraId="70A553FC" w14:textId="77777777" w:rsidR="008633BD" w:rsidRPr="00424988" w:rsidRDefault="008633B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clear" w:color="auto" w:fill="D9D9D9" w:themeFill="background1" w:themeFillShade="D9"/>
          </w:tcPr>
          <w:p w14:paraId="1193D58C" w14:textId="77777777" w:rsidR="008633BD" w:rsidRPr="00424988" w:rsidRDefault="008633B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8633BD" w:rsidRPr="00424988" w14:paraId="1D4654E9" w14:textId="77777777" w:rsidTr="00EC0D5D">
        <w:trPr>
          <w:trHeight w:val="1131"/>
        </w:trPr>
        <w:tc>
          <w:tcPr>
            <w:tcW w:w="716" w:type="dxa"/>
            <w:tcBorders>
              <w:top w:val="outset" w:sz="6" w:space="0" w:color="auto"/>
              <w:right w:val="outset" w:sz="6" w:space="0" w:color="auto"/>
            </w:tcBorders>
          </w:tcPr>
          <w:p w14:paraId="54B08E91" w14:textId="77777777" w:rsidR="008633BD" w:rsidRDefault="008633BD" w:rsidP="00EC0D5D">
            <w:pPr>
              <w:jc w:val="center"/>
              <w:textAlignment w:val="baseline"/>
              <w:rPr>
                <w:rFonts w:ascii="Noto Sans" w:eastAsia="Noto Sans" w:hAnsi="Noto Sans" w:cs="Noto Sans"/>
                <w:sz w:val="16"/>
                <w:szCs w:val="16"/>
                <w:lang w:eastAsia="es-MX"/>
              </w:rPr>
            </w:pPr>
          </w:p>
          <w:p w14:paraId="145A281F" w14:textId="77777777" w:rsidR="008633BD" w:rsidRDefault="008633BD" w:rsidP="00EC0D5D">
            <w:pPr>
              <w:textAlignment w:val="baseline"/>
              <w:rPr>
                <w:rFonts w:ascii="Noto Sans" w:eastAsia="Noto Sans" w:hAnsi="Noto Sans" w:cs="Noto Sans"/>
                <w:sz w:val="16"/>
                <w:szCs w:val="16"/>
                <w:lang w:eastAsia="es-MX"/>
              </w:rPr>
            </w:pPr>
          </w:p>
          <w:p w14:paraId="61C1DFC3"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3</w:t>
            </w:r>
          </w:p>
          <w:p w14:paraId="65B22603" w14:textId="77777777" w:rsidR="008633BD" w:rsidRDefault="008633BD" w:rsidP="00EC0D5D">
            <w:pPr>
              <w:textAlignment w:val="baseline"/>
              <w:rPr>
                <w:rFonts w:ascii="Noto Sans" w:eastAsia="Noto Sans" w:hAnsi="Noto Sans" w:cs="Noto Sans"/>
                <w:sz w:val="16"/>
                <w:szCs w:val="16"/>
                <w:lang w:eastAsia="es-MX"/>
              </w:rPr>
            </w:pPr>
          </w:p>
        </w:tc>
        <w:tc>
          <w:tcPr>
            <w:tcW w:w="723" w:type="dxa"/>
            <w:tcBorders>
              <w:top w:val="outset" w:sz="6" w:space="0" w:color="auto"/>
              <w:left w:val="outset" w:sz="6" w:space="0" w:color="auto"/>
              <w:right w:val="outset" w:sz="6" w:space="0" w:color="auto"/>
            </w:tcBorders>
          </w:tcPr>
          <w:p w14:paraId="7E6929B0" w14:textId="77777777" w:rsidR="008633BD" w:rsidRDefault="008633BD" w:rsidP="00EC0D5D">
            <w:pPr>
              <w:textAlignment w:val="baseline"/>
              <w:rPr>
                <w:rFonts w:ascii="Noto Sans" w:eastAsia="Noto Sans" w:hAnsi="Noto Sans" w:cs="Noto Sans"/>
                <w:sz w:val="16"/>
                <w:szCs w:val="16"/>
                <w:lang w:eastAsia="es-MX"/>
              </w:rPr>
            </w:pPr>
          </w:p>
          <w:p w14:paraId="237134A8" w14:textId="77777777" w:rsidR="008633BD" w:rsidRDefault="008633BD" w:rsidP="00EC0D5D">
            <w:pPr>
              <w:textAlignment w:val="baseline"/>
              <w:rPr>
                <w:rFonts w:ascii="Noto Sans" w:eastAsia="Noto Sans" w:hAnsi="Noto Sans" w:cs="Noto Sans"/>
                <w:sz w:val="16"/>
                <w:szCs w:val="16"/>
                <w:lang w:eastAsia="es-MX"/>
              </w:rPr>
            </w:pPr>
          </w:p>
          <w:p w14:paraId="48FDE447" w14:textId="77777777" w:rsidR="008633BD"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10" w:type="dxa"/>
            <w:tcBorders>
              <w:top w:val="outset" w:sz="6" w:space="0" w:color="auto"/>
              <w:left w:val="outset" w:sz="6" w:space="0" w:color="auto"/>
            </w:tcBorders>
          </w:tcPr>
          <w:p w14:paraId="4F2B4A10" w14:textId="77777777" w:rsidR="008633BD" w:rsidRDefault="008633BD" w:rsidP="00EC0D5D">
            <w:pPr>
              <w:textAlignment w:val="baseline"/>
              <w:rPr>
                <w:rFonts w:ascii="Noto Sans" w:eastAsia="Noto Sans" w:hAnsi="Noto Sans" w:cs="Noto Sans"/>
                <w:sz w:val="16"/>
                <w:szCs w:val="16"/>
                <w:lang w:eastAsia="es-MX"/>
              </w:rPr>
            </w:pPr>
          </w:p>
          <w:p w14:paraId="4AC53296" w14:textId="77777777" w:rsidR="008633BD" w:rsidRDefault="008633BD" w:rsidP="00EC0D5D">
            <w:pPr>
              <w:jc w:val="center"/>
              <w:textAlignment w:val="baseline"/>
              <w:rPr>
                <w:rFonts w:ascii="Noto Sans" w:eastAsia="Noto Sans" w:hAnsi="Noto Sans" w:cs="Noto Sans"/>
                <w:sz w:val="16"/>
                <w:szCs w:val="16"/>
                <w:lang w:eastAsia="es-MX"/>
              </w:rPr>
            </w:pPr>
            <w:r w:rsidRPr="00FF21E4">
              <w:rPr>
                <w:rFonts w:ascii="Noto Sans" w:eastAsia="Noto Sans" w:hAnsi="Noto Sans" w:cs="Noto Sans"/>
                <w:sz w:val="16"/>
                <w:szCs w:val="16"/>
                <w:lang w:eastAsia="es-MX"/>
              </w:rPr>
              <w:t>ALCANCE 38,000,000 DE PERSONAS</w:t>
            </w:r>
          </w:p>
        </w:tc>
        <w:tc>
          <w:tcPr>
            <w:tcW w:w="1279"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0A32781E" w14:textId="77777777" w:rsidR="008633BD" w:rsidRDefault="008633BD" w:rsidP="00EC0D5D">
            <w:pPr>
              <w:jc w:val="center"/>
              <w:textAlignment w:val="baseline"/>
              <w:rPr>
                <w:rFonts w:ascii="Noto Sans" w:eastAsia="Noto Sans" w:hAnsi="Noto Sans" w:cs="Noto Sans"/>
                <w:sz w:val="16"/>
                <w:szCs w:val="16"/>
                <w:lang w:eastAsia="es-MX"/>
              </w:rPr>
            </w:pPr>
          </w:p>
          <w:p w14:paraId="4D36BF49" w14:textId="77777777" w:rsidR="008633BD" w:rsidRDefault="008633BD" w:rsidP="00EC0D5D">
            <w:pPr>
              <w:jc w:val="center"/>
              <w:textAlignment w:val="baseline"/>
              <w:rPr>
                <w:rFonts w:ascii="Noto Sans" w:eastAsia="Noto Sans" w:hAnsi="Noto Sans" w:cs="Noto Sans"/>
                <w:sz w:val="16"/>
                <w:szCs w:val="16"/>
                <w:lang w:eastAsia="es-MX"/>
              </w:rPr>
            </w:pPr>
          </w:p>
          <w:p w14:paraId="485529B0"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TVNAC</w:t>
            </w:r>
          </w:p>
          <w:p w14:paraId="062D1A6F" w14:textId="77777777" w:rsidR="008633BD" w:rsidRPr="00424988"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11.1</w:t>
            </w:r>
            <w:r w:rsidRPr="00424988">
              <w:rPr>
                <w:rFonts w:ascii="Noto Sans" w:eastAsia="Noto Sans" w:hAnsi="Noto Sans" w:cs="Noto Sans"/>
                <w:sz w:val="16"/>
                <w:szCs w:val="16"/>
                <w:lang w:val="es-MX" w:eastAsia="es-MX"/>
              </w:rPr>
              <w:t> </w:t>
            </w:r>
          </w:p>
        </w:tc>
        <w:tc>
          <w:tcPr>
            <w:tcW w:w="1275"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0B5BD178" w14:textId="77777777" w:rsidR="008633BD" w:rsidRDefault="008633BD" w:rsidP="00EC0D5D">
            <w:pPr>
              <w:jc w:val="center"/>
              <w:textAlignment w:val="baseline"/>
              <w:rPr>
                <w:rFonts w:ascii="Noto Sans" w:eastAsia="Noto Sans" w:hAnsi="Noto Sans" w:cs="Noto Sans"/>
                <w:sz w:val="16"/>
                <w:szCs w:val="16"/>
                <w:lang w:eastAsia="es-MX"/>
              </w:rPr>
            </w:pPr>
          </w:p>
          <w:p w14:paraId="5C7FA476" w14:textId="77777777" w:rsidR="008633BD" w:rsidRDefault="008633BD" w:rsidP="00EC0D5D">
            <w:pPr>
              <w:jc w:val="center"/>
              <w:textAlignment w:val="baseline"/>
              <w:rPr>
                <w:rFonts w:ascii="Noto Sans" w:eastAsia="Noto Sans" w:hAnsi="Noto Sans" w:cs="Noto Sans"/>
                <w:sz w:val="16"/>
                <w:szCs w:val="16"/>
                <w:lang w:eastAsia="es-MX"/>
              </w:rPr>
            </w:pPr>
          </w:p>
          <w:p w14:paraId="27D521BA" w14:textId="77777777" w:rsidR="008633BD" w:rsidRPr="00424988"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outset" w:sz="6" w:space="0" w:color="auto"/>
              <w:left w:val="nil"/>
              <w:bottom w:val="single" w:sz="6" w:space="0" w:color="000000" w:themeColor="text1"/>
              <w:right w:val="single" w:sz="6" w:space="0" w:color="000000" w:themeColor="text1"/>
            </w:tcBorders>
            <w:hideMark/>
          </w:tcPr>
          <w:p w14:paraId="367BB4C3" w14:textId="77777777" w:rsidR="008633BD" w:rsidRDefault="008633BD" w:rsidP="00EC0D5D">
            <w:pPr>
              <w:jc w:val="center"/>
              <w:rPr>
                <w:rFonts w:ascii="Noto Sans" w:hAnsi="Noto Sans" w:cs="Noto Sans"/>
                <w:sz w:val="16"/>
                <w:szCs w:val="16"/>
              </w:rPr>
            </w:pPr>
          </w:p>
          <w:p w14:paraId="42D26EA9" w14:textId="77777777" w:rsidR="008633BD" w:rsidRDefault="008633BD" w:rsidP="00EC0D5D">
            <w:pPr>
              <w:jc w:val="center"/>
              <w:rPr>
                <w:rFonts w:ascii="Noto Sans" w:hAnsi="Noto Sans" w:cs="Noto Sans"/>
                <w:sz w:val="16"/>
                <w:szCs w:val="16"/>
              </w:rPr>
            </w:pPr>
          </w:p>
          <w:p w14:paraId="1DEC30B9" w14:textId="77777777" w:rsidR="008633BD" w:rsidRPr="00424988" w:rsidRDefault="008633BD"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outset" w:sz="6" w:space="0" w:color="auto"/>
              <w:left w:val="nil"/>
              <w:bottom w:val="single" w:sz="6" w:space="0" w:color="000000" w:themeColor="text1"/>
              <w:right w:val="single" w:sz="6" w:space="0" w:color="000000" w:themeColor="text1"/>
            </w:tcBorders>
            <w:hideMark/>
          </w:tcPr>
          <w:p w14:paraId="0915EF32" w14:textId="77777777" w:rsidR="008633BD" w:rsidRDefault="008633BD" w:rsidP="00EC0D5D">
            <w:pPr>
              <w:jc w:val="center"/>
              <w:textAlignment w:val="baseline"/>
              <w:rPr>
                <w:rFonts w:ascii="Noto Sans" w:eastAsia="Noto Sans" w:hAnsi="Noto Sans" w:cs="Noto Sans"/>
                <w:sz w:val="16"/>
                <w:szCs w:val="16"/>
                <w:lang w:eastAsia="es-MX"/>
              </w:rPr>
            </w:pPr>
          </w:p>
          <w:p w14:paraId="2985F74E" w14:textId="77777777" w:rsidR="008633BD" w:rsidRDefault="008633BD" w:rsidP="00EC0D5D">
            <w:pPr>
              <w:jc w:val="center"/>
              <w:textAlignment w:val="baseline"/>
              <w:rPr>
                <w:rFonts w:ascii="Noto Sans" w:eastAsia="Noto Sans" w:hAnsi="Noto Sans" w:cs="Noto Sans"/>
                <w:sz w:val="16"/>
                <w:szCs w:val="16"/>
                <w:lang w:eastAsia="es-MX"/>
              </w:rPr>
            </w:pPr>
          </w:p>
          <w:p w14:paraId="136D3046" w14:textId="77777777" w:rsidR="008633BD" w:rsidRPr="00424988" w:rsidRDefault="008633B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4</w:t>
            </w:r>
          </w:p>
        </w:tc>
        <w:tc>
          <w:tcPr>
            <w:tcW w:w="1134" w:type="dxa"/>
            <w:tcBorders>
              <w:top w:val="outset" w:sz="6" w:space="0" w:color="auto"/>
              <w:bottom w:val="outset" w:sz="6" w:space="0" w:color="auto"/>
              <w:right w:val="outset" w:sz="6" w:space="0" w:color="auto"/>
            </w:tcBorders>
          </w:tcPr>
          <w:p w14:paraId="5EE1A51A" w14:textId="77777777" w:rsidR="008633BD" w:rsidRDefault="008633BD"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187AEB7" w14:textId="77777777" w:rsidR="008633BD" w:rsidRDefault="008633BD" w:rsidP="00EC0D5D">
            <w:pPr>
              <w:jc w:val="center"/>
              <w:textAlignment w:val="baseline"/>
              <w:rPr>
                <w:rFonts w:ascii="Noto Sans" w:eastAsia="Noto Sans" w:hAnsi="Noto Sans" w:cs="Noto Sans"/>
                <w:sz w:val="16"/>
                <w:szCs w:val="16"/>
                <w:lang w:eastAsia="es-MX"/>
              </w:rPr>
            </w:pPr>
          </w:p>
        </w:tc>
      </w:tr>
      <w:tr w:rsidR="008633BD" w:rsidRPr="00424988" w14:paraId="1C9F8386" w14:textId="77777777" w:rsidTr="00EC0D5D">
        <w:trPr>
          <w:trHeight w:val="352"/>
        </w:trPr>
        <w:tc>
          <w:tcPr>
            <w:tcW w:w="716" w:type="dxa"/>
            <w:tcBorders>
              <w:top w:val="outset" w:sz="6" w:space="0" w:color="auto"/>
              <w:left w:val="nil"/>
              <w:bottom w:val="nil"/>
              <w:right w:val="nil"/>
            </w:tcBorders>
          </w:tcPr>
          <w:p w14:paraId="2E342B7D" w14:textId="77777777" w:rsidR="008633BD" w:rsidRDefault="008633BD" w:rsidP="00EC0D5D">
            <w:pPr>
              <w:jc w:val="cente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227520C5" w14:textId="77777777" w:rsidR="008633BD" w:rsidRDefault="008633BD" w:rsidP="00EC0D5D">
            <w:pPr>
              <w:jc w:val="center"/>
              <w:textAlignment w:val="baseline"/>
              <w:rPr>
                <w:rFonts w:ascii="Noto Sans" w:eastAsia="Noto Sans" w:hAnsi="Noto Sans" w:cs="Noto Sans"/>
                <w:sz w:val="16"/>
                <w:szCs w:val="16"/>
                <w:lang w:eastAsia="es-MX"/>
              </w:rPr>
            </w:pPr>
          </w:p>
        </w:tc>
        <w:tc>
          <w:tcPr>
            <w:tcW w:w="1110" w:type="dxa"/>
            <w:tcBorders>
              <w:top w:val="outset" w:sz="6" w:space="0" w:color="auto"/>
              <w:left w:val="nil"/>
              <w:bottom w:val="nil"/>
              <w:right w:val="nil"/>
            </w:tcBorders>
          </w:tcPr>
          <w:p w14:paraId="0276EE8D" w14:textId="77777777" w:rsidR="008633BD" w:rsidRDefault="008633BD" w:rsidP="00EC0D5D">
            <w:pPr>
              <w:textAlignment w:val="baseline"/>
              <w:rPr>
                <w:rFonts w:ascii="Noto Sans" w:eastAsia="Noto Sans" w:hAnsi="Noto Sans" w:cs="Noto Sans"/>
                <w:sz w:val="16"/>
                <w:szCs w:val="16"/>
                <w:lang w:eastAsia="es-MX"/>
              </w:rPr>
            </w:pPr>
          </w:p>
        </w:tc>
        <w:tc>
          <w:tcPr>
            <w:tcW w:w="1279" w:type="dxa"/>
            <w:tcBorders>
              <w:top w:val="outset" w:sz="6" w:space="0" w:color="auto"/>
              <w:left w:val="nil"/>
              <w:bottom w:val="nil"/>
              <w:right w:val="nil"/>
            </w:tcBorders>
          </w:tcPr>
          <w:p w14:paraId="27AA478E" w14:textId="77777777" w:rsidR="008633BD" w:rsidRDefault="008633BD" w:rsidP="00EC0D5D">
            <w:pPr>
              <w:textAlignment w:val="baseline"/>
              <w:rPr>
                <w:rFonts w:ascii="Noto Sans" w:eastAsia="Noto Sans" w:hAnsi="Noto Sans" w:cs="Noto Sans"/>
                <w:sz w:val="16"/>
                <w:szCs w:val="16"/>
                <w:lang w:eastAsia="es-MX"/>
              </w:rPr>
            </w:pPr>
          </w:p>
        </w:tc>
        <w:tc>
          <w:tcPr>
            <w:tcW w:w="1275" w:type="dxa"/>
            <w:tcBorders>
              <w:top w:val="outset" w:sz="6" w:space="0" w:color="auto"/>
              <w:left w:val="nil"/>
              <w:bottom w:val="nil"/>
              <w:right w:val="nil"/>
            </w:tcBorders>
          </w:tcPr>
          <w:p w14:paraId="4A87CC22" w14:textId="77777777" w:rsidR="008633BD" w:rsidRDefault="008633BD" w:rsidP="00EC0D5D">
            <w:pPr>
              <w:spacing w:line="259" w:lineRule="auto"/>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56AF1203" w14:textId="77777777" w:rsidR="008633BD" w:rsidRPr="00424988" w:rsidRDefault="008633BD" w:rsidP="00EC0D5D">
            <w:pP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1552D8E1" w14:textId="77777777" w:rsidR="008633BD" w:rsidRDefault="008633B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2656F6C6" w14:textId="77777777" w:rsidR="008633BD"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993" w:type="dxa"/>
            <w:tcBorders>
              <w:top w:val="outset" w:sz="6" w:space="0" w:color="auto"/>
              <w:left w:val="outset" w:sz="6" w:space="0" w:color="auto"/>
              <w:bottom w:val="outset" w:sz="6" w:space="0" w:color="auto"/>
            </w:tcBorders>
          </w:tcPr>
          <w:p w14:paraId="7145C4E5" w14:textId="77777777" w:rsidR="008633BD" w:rsidRDefault="008633BD" w:rsidP="00EC0D5D">
            <w:pPr>
              <w:jc w:val="center"/>
              <w:textAlignment w:val="baseline"/>
              <w:rPr>
                <w:rFonts w:ascii="Noto Sans" w:eastAsia="Noto Sans" w:hAnsi="Noto Sans" w:cs="Noto Sans"/>
                <w:sz w:val="16"/>
                <w:szCs w:val="16"/>
                <w:lang w:val="es-MX" w:eastAsia="es-MX"/>
              </w:rPr>
            </w:pPr>
          </w:p>
        </w:tc>
      </w:tr>
      <w:tr w:rsidR="008633BD" w:rsidRPr="00424988" w14:paraId="605BC80F" w14:textId="77777777" w:rsidTr="00EC0D5D">
        <w:trPr>
          <w:trHeight w:val="273"/>
        </w:trPr>
        <w:tc>
          <w:tcPr>
            <w:tcW w:w="716" w:type="dxa"/>
            <w:tcBorders>
              <w:top w:val="nil"/>
              <w:left w:val="nil"/>
              <w:bottom w:val="nil"/>
              <w:right w:val="nil"/>
            </w:tcBorders>
          </w:tcPr>
          <w:p w14:paraId="2E8568BF" w14:textId="77777777" w:rsidR="008633BD" w:rsidRDefault="008633BD"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4F1042A6" w14:textId="77777777" w:rsidR="008633BD" w:rsidRDefault="008633BD"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3DD9BD49" w14:textId="77777777" w:rsidR="008633BD" w:rsidRDefault="008633BD" w:rsidP="00EC0D5D">
            <w:pPr>
              <w:jc w:val="center"/>
              <w:textAlignment w:val="baseline"/>
              <w:rPr>
                <w:rFonts w:ascii="Noto Sans" w:eastAsia="Noto Sans" w:hAnsi="Noto Sans" w:cs="Noto Sans"/>
                <w:sz w:val="16"/>
                <w:szCs w:val="16"/>
                <w:lang w:eastAsia="es-MX"/>
              </w:rPr>
            </w:pPr>
          </w:p>
        </w:tc>
        <w:tc>
          <w:tcPr>
            <w:tcW w:w="1279" w:type="dxa"/>
            <w:tcBorders>
              <w:top w:val="nil"/>
              <w:left w:val="nil"/>
              <w:bottom w:val="nil"/>
              <w:right w:val="nil"/>
            </w:tcBorders>
          </w:tcPr>
          <w:p w14:paraId="653F7155" w14:textId="77777777" w:rsidR="008633BD" w:rsidRDefault="008633BD" w:rsidP="00EC0D5D">
            <w:pPr>
              <w:jc w:val="center"/>
              <w:textAlignment w:val="baseline"/>
              <w:rPr>
                <w:rFonts w:ascii="Noto Sans" w:eastAsia="Noto Sans" w:hAnsi="Noto Sans" w:cs="Noto Sans"/>
                <w:sz w:val="16"/>
                <w:szCs w:val="16"/>
                <w:lang w:eastAsia="es-MX"/>
              </w:rPr>
            </w:pPr>
          </w:p>
        </w:tc>
        <w:tc>
          <w:tcPr>
            <w:tcW w:w="1275" w:type="dxa"/>
            <w:tcBorders>
              <w:top w:val="nil"/>
              <w:left w:val="nil"/>
              <w:bottom w:val="nil"/>
              <w:right w:val="nil"/>
            </w:tcBorders>
          </w:tcPr>
          <w:p w14:paraId="4DEBC596" w14:textId="77777777" w:rsidR="008633BD" w:rsidRDefault="008633BD"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907E10F" w14:textId="77777777" w:rsidR="008633BD" w:rsidRPr="00424988" w:rsidRDefault="008633BD"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6E51E6EB" w14:textId="77777777" w:rsidR="008633BD" w:rsidRDefault="008633B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5714C9D8" w14:textId="77777777" w:rsidR="008633BD"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993" w:type="dxa"/>
            <w:tcBorders>
              <w:top w:val="outset" w:sz="6" w:space="0" w:color="auto"/>
              <w:left w:val="outset" w:sz="6" w:space="0" w:color="auto"/>
              <w:bottom w:val="outset" w:sz="6" w:space="0" w:color="auto"/>
            </w:tcBorders>
          </w:tcPr>
          <w:p w14:paraId="539042B4" w14:textId="77777777" w:rsidR="008633BD" w:rsidRDefault="008633BD" w:rsidP="00EC0D5D">
            <w:pPr>
              <w:jc w:val="center"/>
              <w:textAlignment w:val="baseline"/>
              <w:rPr>
                <w:rFonts w:ascii="Noto Sans" w:eastAsia="Noto Sans" w:hAnsi="Noto Sans" w:cs="Noto Sans"/>
                <w:sz w:val="16"/>
                <w:szCs w:val="16"/>
                <w:lang w:val="es-MX" w:eastAsia="es-MX"/>
              </w:rPr>
            </w:pPr>
          </w:p>
        </w:tc>
      </w:tr>
      <w:tr w:rsidR="008633BD" w:rsidRPr="00424988" w14:paraId="14AFA1E9" w14:textId="77777777" w:rsidTr="00EC0D5D">
        <w:trPr>
          <w:trHeight w:val="248"/>
        </w:trPr>
        <w:tc>
          <w:tcPr>
            <w:tcW w:w="716" w:type="dxa"/>
            <w:tcBorders>
              <w:top w:val="nil"/>
              <w:left w:val="nil"/>
              <w:bottom w:val="nil"/>
              <w:right w:val="nil"/>
            </w:tcBorders>
          </w:tcPr>
          <w:p w14:paraId="3C16CB08" w14:textId="77777777" w:rsidR="008633BD" w:rsidRDefault="008633BD"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5177B4BE" w14:textId="77777777" w:rsidR="008633BD" w:rsidRDefault="008633BD"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785DB7C2" w14:textId="77777777" w:rsidR="008633BD" w:rsidRDefault="008633BD" w:rsidP="00EC0D5D">
            <w:pPr>
              <w:jc w:val="center"/>
              <w:textAlignment w:val="baseline"/>
              <w:rPr>
                <w:rFonts w:ascii="Noto Sans" w:eastAsia="Noto Sans" w:hAnsi="Noto Sans" w:cs="Noto Sans"/>
                <w:sz w:val="16"/>
                <w:szCs w:val="16"/>
                <w:lang w:eastAsia="es-MX"/>
              </w:rPr>
            </w:pPr>
          </w:p>
        </w:tc>
        <w:tc>
          <w:tcPr>
            <w:tcW w:w="1279" w:type="dxa"/>
            <w:tcBorders>
              <w:top w:val="nil"/>
              <w:left w:val="nil"/>
              <w:bottom w:val="nil"/>
              <w:right w:val="nil"/>
            </w:tcBorders>
          </w:tcPr>
          <w:p w14:paraId="3E5F8C68" w14:textId="77777777" w:rsidR="008633BD" w:rsidRDefault="008633BD" w:rsidP="00EC0D5D">
            <w:pPr>
              <w:jc w:val="center"/>
              <w:textAlignment w:val="baseline"/>
              <w:rPr>
                <w:rFonts w:ascii="Noto Sans" w:eastAsia="Noto Sans" w:hAnsi="Noto Sans" w:cs="Noto Sans"/>
                <w:sz w:val="16"/>
                <w:szCs w:val="16"/>
                <w:lang w:eastAsia="es-MX"/>
              </w:rPr>
            </w:pPr>
          </w:p>
        </w:tc>
        <w:tc>
          <w:tcPr>
            <w:tcW w:w="1275" w:type="dxa"/>
            <w:tcBorders>
              <w:top w:val="nil"/>
              <w:left w:val="nil"/>
              <w:bottom w:val="nil"/>
              <w:right w:val="nil"/>
            </w:tcBorders>
          </w:tcPr>
          <w:p w14:paraId="729A403A" w14:textId="77777777" w:rsidR="008633BD" w:rsidRDefault="008633BD"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229EF818" w14:textId="77777777" w:rsidR="008633BD" w:rsidRPr="00424988" w:rsidRDefault="008633BD"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47A0707C" w14:textId="77777777" w:rsidR="008633BD" w:rsidRDefault="008633B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71080EA0" w14:textId="77777777" w:rsidR="008633BD" w:rsidRDefault="008633B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993" w:type="dxa"/>
            <w:tcBorders>
              <w:top w:val="outset" w:sz="6" w:space="0" w:color="auto"/>
              <w:left w:val="outset" w:sz="6" w:space="0" w:color="auto"/>
              <w:bottom w:val="outset" w:sz="6" w:space="0" w:color="auto"/>
            </w:tcBorders>
          </w:tcPr>
          <w:p w14:paraId="5D25F833" w14:textId="77777777" w:rsidR="008633BD" w:rsidRDefault="008633BD" w:rsidP="00EC0D5D">
            <w:pPr>
              <w:jc w:val="center"/>
              <w:textAlignment w:val="baseline"/>
              <w:rPr>
                <w:rFonts w:ascii="Noto Sans" w:eastAsia="Noto Sans" w:hAnsi="Noto Sans" w:cs="Noto Sans"/>
                <w:sz w:val="16"/>
                <w:szCs w:val="16"/>
                <w:lang w:val="es-MX" w:eastAsia="es-MX"/>
              </w:rPr>
            </w:pPr>
          </w:p>
        </w:tc>
      </w:tr>
    </w:tbl>
    <w:p w14:paraId="04A40904" w14:textId="77777777" w:rsidR="001A15D0" w:rsidRPr="00424988" w:rsidRDefault="001A15D0" w:rsidP="008633BD">
      <w:pPr>
        <w:rPr>
          <w:rFonts w:ascii="Noto Sans" w:hAnsi="Noto Sans" w:cs="Noto Sans"/>
          <w:sz w:val="20"/>
          <w:szCs w:val="20"/>
        </w:rPr>
      </w:pPr>
    </w:p>
    <w:p w14:paraId="7A5CEBA0" w14:textId="77777777" w:rsidR="008633BD" w:rsidRPr="00424988" w:rsidRDefault="008633BD" w:rsidP="008633BD">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FORMA DE PAGO: Conforme a lo establecido en el Anexo Técnico.</w:t>
      </w:r>
    </w:p>
    <w:p w14:paraId="59C85102" w14:textId="77777777" w:rsidR="008633BD" w:rsidRPr="00424988" w:rsidRDefault="008633BD" w:rsidP="008633BD">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74D8AB8A" w14:textId="77777777" w:rsidR="008633BD" w:rsidRPr="00424988" w:rsidRDefault="008633BD" w:rsidP="008633BD">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Debe considerar lo siguiente:</w:t>
      </w:r>
    </w:p>
    <w:p w14:paraId="3739C9F7" w14:textId="77777777" w:rsidR="008633BD" w:rsidRPr="00424988" w:rsidRDefault="008633BD" w:rsidP="008633BD">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3F05D3E2" w14:textId="77777777" w:rsidR="008633BD"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Pr>
          <w:rFonts w:ascii="Noto Sans" w:eastAsia="Noto Sans" w:hAnsi="Noto Sans" w:cs="Noto Sans"/>
          <w:sz w:val="20"/>
          <w:szCs w:val="20"/>
          <w:lang w:val="es"/>
        </w:rPr>
        <w:t>Especificar la partida en la cual participarán.</w:t>
      </w:r>
    </w:p>
    <w:p w14:paraId="5D9E660F"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Que el monto se cotiza en moneda nacional.</w:t>
      </w:r>
    </w:p>
    <w:p w14:paraId="20BE28F0"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Tipo de compra: Costo por millar (CPM)</w:t>
      </w:r>
    </w:p>
    <w:p w14:paraId="3A3550B6"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presentarse a dos decimales.</w:t>
      </w:r>
    </w:p>
    <w:p w14:paraId="2A662192"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Señalar el importe total sin IVA con letra.</w:t>
      </w:r>
    </w:p>
    <w:p w14:paraId="2B22B482"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La vigencia de la cotización deberá ser indicada en el documento.</w:t>
      </w:r>
    </w:p>
    <w:p w14:paraId="6D73AA3A"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09566C75"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señalar el precio unitario, subtotal I.V.A. y total exclusivamente en pesos mexicanos.</w:t>
      </w:r>
    </w:p>
    <w:p w14:paraId="538B81DF" w14:textId="77777777" w:rsidR="008633BD" w:rsidRPr="00424988"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Nombre y firma autógrafa digitalizada del interesado o Representante Legal.</w:t>
      </w:r>
    </w:p>
    <w:p w14:paraId="57DD3B19" w14:textId="6E7C1E34" w:rsidR="008633BD" w:rsidRPr="00BA5E93" w:rsidRDefault="008633BD" w:rsidP="008633BD">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hoja membretada del interesado (a).</w:t>
      </w:r>
    </w:p>
    <w:sectPr w:rsidR="008633BD" w:rsidRPr="00BA5E93" w:rsidSect="00C86E1D">
      <w:headerReference w:type="even" r:id="rId19"/>
      <w:headerReference w:type="default" r:id="rId20"/>
      <w:footerReference w:type="even" r:id="rId21"/>
      <w:footerReference w:type="default" r:id="rId22"/>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D242" w14:textId="77777777" w:rsidR="00C00E4A" w:rsidRDefault="00C00E4A" w:rsidP="00A73D65">
      <w:r>
        <w:separator/>
      </w:r>
    </w:p>
  </w:endnote>
  <w:endnote w:type="continuationSeparator" w:id="0">
    <w:p w14:paraId="4DCC7AC1" w14:textId="77777777" w:rsidR="00C00E4A" w:rsidRDefault="00C00E4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charset w:val="00"/>
    <w:family w:val="auto"/>
    <w:pitch w:val="variable"/>
    <w:sig w:usb0="20000007" w:usb1="00000001" w:usb2="00000000" w:usb3="00000000" w:csb0="00000193" w:csb1="00000000"/>
  </w:font>
  <w:font w:name="Noto Sans Medium">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AECAC99" w:rsidR="00FD1854" w:rsidRDefault="00762221">
    <w:pPr>
      <w:pStyle w:val="Piedepgina"/>
    </w:pPr>
    <w:r>
      <w:rPr>
        <w:noProof/>
      </w:rPr>
      <mc:AlternateContent>
        <mc:Choice Requires="wps">
          <w:drawing>
            <wp:anchor distT="0" distB="0" distL="114300" distR="114300" simplePos="0" relativeHeight="251671552" behindDoc="0" locked="0" layoutInCell="1" allowOverlap="1" wp14:anchorId="720A1BC5" wp14:editId="08A7E63E">
              <wp:simplePos x="0" y="0"/>
              <wp:positionH relativeFrom="column">
                <wp:posOffset>1341120</wp:posOffset>
              </wp:positionH>
              <wp:positionV relativeFrom="paragraph">
                <wp:posOffset>-123322</wp:posOffset>
              </wp:positionV>
              <wp:extent cx="4951562" cy="376517"/>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A1BC5" id="_x0000_t202" coordsize="21600,21600" o:spt="202" path="m,l,21600r21600,l21600,xe">
              <v:stroke joinstyle="miter"/>
              <v:path gradientshapeok="t" o:connecttype="rect"/>
            </v:shapetype>
            <v:shape id="Cuadro de texto 3" o:spid="_x0000_s1026" type="#_x0000_t202" style="position:absolute;margin-left:105.6pt;margin-top:-9.7pt;width:389.9pt;height:2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" filled="f" stroked="f" strokeweight=".5pt">
              <v:textbo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47" w14:textId="7FD651E9" w:rsidR="00574C00" w:rsidRDefault="00A63D3E">
    <w:pPr>
      <w:pStyle w:val="Piedepgina"/>
    </w:pPr>
    <w:r>
      <w:rPr>
        <w:noProof/>
      </w:rPr>
      <mc:AlternateContent>
        <mc:Choice Requires="wps">
          <w:drawing>
            <wp:anchor distT="0" distB="0" distL="114300" distR="114300" simplePos="0" relativeHeight="251667456" behindDoc="0" locked="0" layoutInCell="1" allowOverlap="1" wp14:anchorId="3D477591" wp14:editId="0249DDDA">
              <wp:simplePos x="0" y="0"/>
              <wp:positionH relativeFrom="column">
                <wp:posOffset>1338125</wp:posOffset>
              </wp:positionH>
              <wp:positionV relativeFrom="paragraph">
                <wp:posOffset>-131481</wp:posOffset>
              </wp:positionV>
              <wp:extent cx="4951562" cy="376517"/>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05.35pt;margin-top:-10.35pt;width:389.9pt;height:2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5pGgIAADMEAAAOAAAAZHJzL2Uyb0RvYy54bWysU8tu2zAQvBfoPxC817Ic2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" filled="f" stroked="f" strokeweight=".5pt">
              <v:textbo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844D" w14:textId="77777777" w:rsidR="00C00E4A" w:rsidRDefault="00C00E4A" w:rsidP="00A73D65">
      <w:r>
        <w:separator/>
      </w:r>
    </w:p>
  </w:footnote>
  <w:footnote w:type="continuationSeparator" w:id="0">
    <w:p w14:paraId="5B0ED87E" w14:textId="77777777" w:rsidR="00C00E4A" w:rsidRDefault="00C00E4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159BE77" w:rsidR="003F49A8" w:rsidRDefault="009C602F">
    <w:pPr>
      <w:pStyle w:val="Encabezado"/>
    </w:pPr>
    <w:r>
      <w:rPr>
        <w:noProof/>
      </w:rPr>
      <w:drawing>
        <wp:anchor distT="0" distB="0" distL="114300" distR="114300" simplePos="0" relativeHeight="251669504" behindDoc="1" locked="0" layoutInCell="1" allowOverlap="1" wp14:anchorId="5E57AAD0" wp14:editId="5D6751AE">
          <wp:simplePos x="0" y="0"/>
          <wp:positionH relativeFrom="column">
            <wp:posOffset>-930910</wp:posOffset>
          </wp:positionH>
          <wp:positionV relativeFrom="paragraph">
            <wp:posOffset>-450215</wp:posOffset>
          </wp:positionV>
          <wp:extent cx="7800030" cy="10094156"/>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084171F0"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131FE55F">
          <wp:simplePos x="0" y="0"/>
          <wp:positionH relativeFrom="column">
            <wp:posOffset>-920750</wp:posOffset>
          </wp:positionH>
          <wp:positionV relativeFrom="paragraph">
            <wp:posOffset>-460375</wp:posOffset>
          </wp:positionV>
          <wp:extent cx="7800030" cy="10094156"/>
          <wp:effectExtent l="0" t="0" r="0" b="254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07"/>
    <w:multiLevelType w:val="multilevel"/>
    <w:tmpl w:val="C7F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18FA"/>
    <w:multiLevelType w:val="multilevel"/>
    <w:tmpl w:val="ED462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E95C9"/>
    <w:multiLevelType w:val="hybridMultilevel"/>
    <w:tmpl w:val="307A3D88"/>
    <w:lvl w:ilvl="0" w:tplc="DB98E85E">
      <w:start w:val="1"/>
      <w:numFmt w:val="bullet"/>
      <w:lvlText w:val=""/>
      <w:lvlJc w:val="left"/>
      <w:pPr>
        <w:ind w:left="720" w:hanging="360"/>
      </w:pPr>
      <w:rPr>
        <w:rFonts w:ascii="Symbol" w:hAnsi="Symbol" w:hint="default"/>
      </w:rPr>
    </w:lvl>
    <w:lvl w:ilvl="1" w:tplc="F566D680">
      <w:start w:val="1"/>
      <w:numFmt w:val="bullet"/>
      <w:lvlText w:val="o"/>
      <w:lvlJc w:val="left"/>
      <w:pPr>
        <w:ind w:left="1440" w:hanging="360"/>
      </w:pPr>
      <w:rPr>
        <w:rFonts w:ascii="Courier New" w:hAnsi="Courier New" w:hint="default"/>
      </w:rPr>
    </w:lvl>
    <w:lvl w:ilvl="2" w:tplc="8F74FB90">
      <w:start w:val="1"/>
      <w:numFmt w:val="bullet"/>
      <w:lvlText w:val=""/>
      <w:lvlJc w:val="left"/>
      <w:pPr>
        <w:ind w:left="2160" w:hanging="360"/>
      </w:pPr>
      <w:rPr>
        <w:rFonts w:ascii="Wingdings" w:hAnsi="Wingdings" w:hint="default"/>
      </w:rPr>
    </w:lvl>
    <w:lvl w:ilvl="3" w:tplc="5CA80856">
      <w:start w:val="1"/>
      <w:numFmt w:val="bullet"/>
      <w:lvlText w:val=""/>
      <w:lvlJc w:val="left"/>
      <w:pPr>
        <w:ind w:left="2880" w:hanging="360"/>
      </w:pPr>
      <w:rPr>
        <w:rFonts w:ascii="Symbol" w:hAnsi="Symbol" w:hint="default"/>
      </w:rPr>
    </w:lvl>
    <w:lvl w:ilvl="4" w:tplc="31EA29C8">
      <w:start w:val="1"/>
      <w:numFmt w:val="bullet"/>
      <w:lvlText w:val="o"/>
      <w:lvlJc w:val="left"/>
      <w:pPr>
        <w:ind w:left="3600" w:hanging="360"/>
      </w:pPr>
      <w:rPr>
        <w:rFonts w:ascii="Courier New" w:hAnsi="Courier New" w:hint="default"/>
      </w:rPr>
    </w:lvl>
    <w:lvl w:ilvl="5" w:tplc="4C549CB8">
      <w:start w:val="1"/>
      <w:numFmt w:val="bullet"/>
      <w:lvlText w:val=""/>
      <w:lvlJc w:val="left"/>
      <w:pPr>
        <w:ind w:left="4320" w:hanging="360"/>
      </w:pPr>
      <w:rPr>
        <w:rFonts w:ascii="Wingdings" w:hAnsi="Wingdings" w:hint="default"/>
      </w:rPr>
    </w:lvl>
    <w:lvl w:ilvl="6" w:tplc="DF16FCF2">
      <w:start w:val="1"/>
      <w:numFmt w:val="bullet"/>
      <w:lvlText w:val=""/>
      <w:lvlJc w:val="left"/>
      <w:pPr>
        <w:ind w:left="5040" w:hanging="360"/>
      </w:pPr>
      <w:rPr>
        <w:rFonts w:ascii="Symbol" w:hAnsi="Symbol" w:hint="default"/>
      </w:rPr>
    </w:lvl>
    <w:lvl w:ilvl="7" w:tplc="5FB88D3A">
      <w:start w:val="1"/>
      <w:numFmt w:val="bullet"/>
      <w:lvlText w:val="o"/>
      <w:lvlJc w:val="left"/>
      <w:pPr>
        <w:ind w:left="5760" w:hanging="360"/>
      </w:pPr>
      <w:rPr>
        <w:rFonts w:ascii="Courier New" w:hAnsi="Courier New" w:hint="default"/>
      </w:rPr>
    </w:lvl>
    <w:lvl w:ilvl="8" w:tplc="947E41DA">
      <w:start w:val="1"/>
      <w:numFmt w:val="bullet"/>
      <w:lvlText w:val=""/>
      <w:lvlJc w:val="left"/>
      <w:pPr>
        <w:ind w:left="6480" w:hanging="360"/>
      </w:pPr>
      <w:rPr>
        <w:rFonts w:ascii="Wingdings" w:hAnsi="Wingdings" w:hint="default"/>
      </w:rPr>
    </w:lvl>
  </w:abstractNum>
  <w:abstractNum w:abstractNumId="3" w15:restartNumberingAfterBreak="0">
    <w:nsid w:val="0D9247F3"/>
    <w:multiLevelType w:val="multilevel"/>
    <w:tmpl w:val="05201F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414638"/>
    <w:multiLevelType w:val="multilevel"/>
    <w:tmpl w:val="092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D2"/>
    <w:multiLevelType w:val="multilevel"/>
    <w:tmpl w:val="D44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6945"/>
    <w:multiLevelType w:val="multilevel"/>
    <w:tmpl w:val="A78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8684E"/>
    <w:multiLevelType w:val="multilevel"/>
    <w:tmpl w:val="810E9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4C7C1D"/>
    <w:multiLevelType w:val="multilevel"/>
    <w:tmpl w:val="7B5280EA"/>
    <w:lvl w:ilvl="0">
      <w:start w:val="1"/>
      <w:numFmt w:val="decimal"/>
      <w:lvlText w:val="%1."/>
      <w:lvlJc w:val="left"/>
      <w:pPr>
        <w:ind w:left="375" w:hanging="375"/>
      </w:pPr>
      <w:rPr>
        <w:rFonts w:hint="default"/>
      </w:rPr>
    </w:lvl>
    <w:lvl w:ilvl="1">
      <w:start w:val="1"/>
      <w:numFmt w:val="decimal"/>
      <w:lvlText w:val="%1.%2."/>
      <w:lvlJc w:val="left"/>
      <w:pPr>
        <w:ind w:left="720" w:hanging="37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9" w15:restartNumberingAfterBreak="0">
    <w:nsid w:val="21AD152B"/>
    <w:multiLevelType w:val="multilevel"/>
    <w:tmpl w:val="A1F820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F5753C"/>
    <w:multiLevelType w:val="multilevel"/>
    <w:tmpl w:val="993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F0063"/>
    <w:multiLevelType w:val="hybridMultilevel"/>
    <w:tmpl w:val="8CCACA5E"/>
    <w:lvl w:ilvl="0" w:tplc="1B7238D8">
      <w:start w:val="1"/>
      <w:numFmt w:val="lowerLetter"/>
      <w:lvlText w:val="%1)"/>
      <w:lvlJc w:val="left"/>
      <w:pPr>
        <w:ind w:left="720" w:hanging="360"/>
      </w:pPr>
      <w:rPr>
        <w:rFonts w:asciiTheme="minorHAnsi" w:eastAsia="Noto Sans" w:hAnsiTheme="minorHAnsi" w:cstheme="minorBidi"/>
      </w:rPr>
    </w:lvl>
    <w:lvl w:ilvl="1" w:tplc="9C3C2798">
      <w:start w:val="1"/>
      <w:numFmt w:val="lowerLetter"/>
      <w:lvlText w:val="%2."/>
      <w:lvlJc w:val="left"/>
      <w:pPr>
        <w:ind w:left="1440" w:hanging="360"/>
      </w:pPr>
    </w:lvl>
    <w:lvl w:ilvl="2" w:tplc="44086278">
      <w:start w:val="1"/>
      <w:numFmt w:val="lowerRoman"/>
      <w:lvlText w:val="%3."/>
      <w:lvlJc w:val="right"/>
      <w:pPr>
        <w:ind w:left="2160" w:hanging="180"/>
      </w:pPr>
    </w:lvl>
    <w:lvl w:ilvl="3" w:tplc="EDD21F4A">
      <w:start w:val="1"/>
      <w:numFmt w:val="decimal"/>
      <w:lvlText w:val="%4."/>
      <w:lvlJc w:val="left"/>
      <w:pPr>
        <w:ind w:left="2880" w:hanging="360"/>
      </w:pPr>
    </w:lvl>
    <w:lvl w:ilvl="4" w:tplc="C898F52E">
      <w:start w:val="1"/>
      <w:numFmt w:val="lowerLetter"/>
      <w:lvlText w:val="%5."/>
      <w:lvlJc w:val="left"/>
      <w:pPr>
        <w:ind w:left="3600" w:hanging="360"/>
      </w:pPr>
    </w:lvl>
    <w:lvl w:ilvl="5" w:tplc="7C08BDD2">
      <w:start w:val="1"/>
      <w:numFmt w:val="lowerRoman"/>
      <w:lvlText w:val="%6."/>
      <w:lvlJc w:val="right"/>
      <w:pPr>
        <w:ind w:left="4320" w:hanging="180"/>
      </w:pPr>
    </w:lvl>
    <w:lvl w:ilvl="6" w:tplc="C03E9ED0">
      <w:start w:val="1"/>
      <w:numFmt w:val="decimal"/>
      <w:lvlText w:val="%7."/>
      <w:lvlJc w:val="left"/>
      <w:pPr>
        <w:ind w:left="5040" w:hanging="360"/>
      </w:pPr>
    </w:lvl>
    <w:lvl w:ilvl="7" w:tplc="03F41026">
      <w:start w:val="1"/>
      <w:numFmt w:val="lowerLetter"/>
      <w:lvlText w:val="%8."/>
      <w:lvlJc w:val="left"/>
      <w:pPr>
        <w:ind w:left="5760" w:hanging="360"/>
      </w:pPr>
    </w:lvl>
    <w:lvl w:ilvl="8" w:tplc="E5C8BC82">
      <w:start w:val="1"/>
      <w:numFmt w:val="lowerRoman"/>
      <w:lvlText w:val="%9."/>
      <w:lvlJc w:val="right"/>
      <w:pPr>
        <w:ind w:left="6480" w:hanging="180"/>
      </w:pPr>
    </w:lvl>
  </w:abstractNum>
  <w:abstractNum w:abstractNumId="12" w15:restartNumberingAfterBreak="0">
    <w:nsid w:val="2C326F38"/>
    <w:multiLevelType w:val="hybridMultilevel"/>
    <w:tmpl w:val="E0721146"/>
    <w:lvl w:ilvl="0" w:tplc="06928206">
      <w:start w:val="1"/>
      <w:numFmt w:val="decimal"/>
      <w:lvlText w:val="%1."/>
      <w:lvlJc w:val="left"/>
      <w:pPr>
        <w:ind w:left="720" w:hanging="360"/>
      </w:pPr>
    </w:lvl>
    <w:lvl w:ilvl="1" w:tplc="BF8855B2">
      <w:start w:val="1"/>
      <w:numFmt w:val="lowerLetter"/>
      <w:lvlText w:val="%2."/>
      <w:lvlJc w:val="left"/>
      <w:pPr>
        <w:ind w:left="1440" w:hanging="360"/>
      </w:pPr>
    </w:lvl>
    <w:lvl w:ilvl="2" w:tplc="0090EB3A">
      <w:start w:val="1"/>
      <w:numFmt w:val="lowerRoman"/>
      <w:lvlText w:val="%3."/>
      <w:lvlJc w:val="right"/>
      <w:pPr>
        <w:ind w:left="2160" w:hanging="180"/>
      </w:pPr>
    </w:lvl>
    <w:lvl w:ilvl="3" w:tplc="D092F928">
      <w:start w:val="1"/>
      <w:numFmt w:val="decimal"/>
      <w:lvlText w:val="%4."/>
      <w:lvlJc w:val="left"/>
      <w:pPr>
        <w:ind w:left="2880" w:hanging="360"/>
      </w:pPr>
    </w:lvl>
    <w:lvl w:ilvl="4" w:tplc="05143116">
      <w:start w:val="1"/>
      <w:numFmt w:val="lowerLetter"/>
      <w:lvlText w:val="%5."/>
      <w:lvlJc w:val="left"/>
      <w:pPr>
        <w:ind w:left="3600" w:hanging="360"/>
      </w:pPr>
    </w:lvl>
    <w:lvl w:ilvl="5" w:tplc="9BFA5372">
      <w:start w:val="1"/>
      <w:numFmt w:val="lowerRoman"/>
      <w:lvlText w:val="%6."/>
      <w:lvlJc w:val="right"/>
      <w:pPr>
        <w:ind w:left="4320" w:hanging="180"/>
      </w:pPr>
    </w:lvl>
    <w:lvl w:ilvl="6" w:tplc="B2DE81EE">
      <w:start w:val="1"/>
      <w:numFmt w:val="decimal"/>
      <w:lvlText w:val="%7."/>
      <w:lvlJc w:val="left"/>
      <w:pPr>
        <w:ind w:left="5040" w:hanging="360"/>
      </w:pPr>
    </w:lvl>
    <w:lvl w:ilvl="7" w:tplc="09C4E03E">
      <w:start w:val="1"/>
      <w:numFmt w:val="lowerLetter"/>
      <w:lvlText w:val="%8."/>
      <w:lvlJc w:val="left"/>
      <w:pPr>
        <w:ind w:left="5760" w:hanging="360"/>
      </w:pPr>
    </w:lvl>
    <w:lvl w:ilvl="8" w:tplc="49CC6940">
      <w:start w:val="1"/>
      <w:numFmt w:val="lowerRoman"/>
      <w:lvlText w:val="%9."/>
      <w:lvlJc w:val="right"/>
      <w:pPr>
        <w:ind w:left="6480" w:hanging="180"/>
      </w:pPr>
    </w:lvl>
  </w:abstractNum>
  <w:abstractNum w:abstractNumId="13" w15:restartNumberingAfterBreak="0">
    <w:nsid w:val="2E675A5E"/>
    <w:multiLevelType w:val="multilevel"/>
    <w:tmpl w:val="373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95C86"/>
    <w:multiLevelType w:val="multilevel"/>
    <w:tmpl w:val="9DB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50180"/>
    <w:multiLevelType w:val="multilevel"/>
    <w:tmpl w:val="7B78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F1CA4"/>
    <w:multiLevelType w:val="multilevel"/>
    <w:tmpl w:val="DBE22A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C14DBB"/>
    <w:multiLevelType w:val="multilevel"/>
    <w:tmpl w:val="78B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EB1015"/>
    <w:multiLevelType w:val="multilevel"/>
    <w:tmpl w:val="3FD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302298"/>
    <w:multiLevelType w:val="hybridMultilevel"/>
    <w:tmpl w:val="1644ABBE"/>
    <w:lvl w:ilvl="0" w:tplc="480C7D84">
      <w:start w:val="1"/>
      <w:numFmt w:val="bullet"/>
      <w:lvlText w:val=""/>
      <w:lvlJc w:val="left"/>
      <w:pPr>
        <w:ind w:left="720" w:hanging="360"/>
      </w:pPr>
      <w:rPr>
        <w:rFonts w:ascii="Wingdings" w:hAnsi="Wingdings" w:hint="default"/>
      </w:rPr>
    </w:lvl>
    <w:lvl w:ilvl="1" w:tplc="9F8EA34E">
      <w:start w:val="1"/>
      <w:numFmt w:val="bullet"/>
      <w:lvlText w:val="o"/>
      <w:lvlJc w:val="left"/>
      <w:pPr>
        <w:ind w:left="1440" w:hanging="360"/>
      </w:pPr>
      <w:rPr>
        <w:rFonts w:ascii="Courier New" w:hAnsi="Courier New" w:hint="default"/>
      </w:rPr>
    </w:lvl>
    <w:lvl w:ilvl="2" w:tplc="99CE0FAE">
      <w:start w:val="1"/>
      <w:numFmt w:val="bullet"/>
      <w:lvlText w:val=""/>
      <w:lvlJc w:val="left"/>
      <w:pPr>
        <w:ind w:left="2160" w:hanging="360"/>
      </w:pPr>
      <w:rPr>
        <w:rFonts w:ascii="Wingdings" w:hAnsi="Wingdings" w:hint="default"/>
      </w:rPr>
    </w:lvl>
    <w:lvl w:ilvl="3" w:tplc="E8C69B3A">
      <w:start w:val="1"/>
      <w:numFmt w:val="bullet"/>
      <w:lvlText w:val=""/>
      <w:lvlJc w:val="left"/>
      <w:pPr>
        <w:ind w:left="2880" w:hanging="360"/>
      </w:pPr>
      <w:rPr>
        <w:rFonts w:ascii="Symbol" w:hAnsi="Symbol" w:hint="default"/>
      </w:rPr>
    </w:lvl>
    <w:lvl w:ilvl="4" w:tplc="AD3C6BEA">
      <w:start w:val="1"/>
      <w:numFmt w:val="bullet"/>
      <w:lvlText w:val="o"/>
      <w:lvlJc w:val="left"/>
      <w:pPr>
        <w:ind w:left="3600" w:hanging="360"/>
      </w:pPr>
      <w:rPr>
        <w:rFonts w:ascii="Courier New" w:hAnsi="Courier New" w:hint="default"/>
      </w:rPr>
    </w:lvl>
    <w:lvl w:ilvl="5" w:tplc="772E8488">
      <w:start w:val="1"/>
      <w:numFmt w:val="bullet"/>
      <w:lvlText w:val=""/>
      <w:lvlJc w:val="left"/>
      <w:pPr>
        <w:ind w:left="4320" w:hanging="360"/>
      </w:pPr>
      <w:rPr>
        <w:rFonts w:ascii="Wingdings" w:hAnsi="Wingdings" w:hint="default"/>
      </w:rPr>
    </w:lvl>
    <w:lvl w:ilvl="6" w:tplc="F78C7A4C">
      <w:start w:val="1"/>
      <w:numFmt w:val="bullet"/>
      <w:lvlText w:val=""/>
      <w:lvlJc w:val="left"/>
      <w:pPr>
        <w:ind w:left="5040" w:hanging="360"/>
      </w:pPr>
      <w:rPr>
        <w:rFonts w:ascii="Symbol" w:hAnsi="Symbol" w:hint="default"/>
      </w:rPr>
    </w:lvl>
    <w:lvl w:ilvl="7" w:tplc="2E946C54">
      <w:start w:val="1"/>
      <w:numFmt w:val="bullet"/>
      <w:lvlText w:val="o"/>
      <w:lvlJc w:val="left"/>
      <w:pPr>
        <w:ind w:left="5760" w:hanging="360"/>
      </w:pPr>
      <w:rPr>
        <w:rFonts w:ascii="Courier New" w:hAnsi="Courier New" w:hint="default"/>
      </w:rPr>
    </w:lvl>
    <w:lvl w:ilvl="8" w:tplc="5290C9A2">
      <w:start w:val="1"/>
      <w:numFmt w:val="bullet"/>
      <w:lvlText w:val=""/>
      <w:lvlJc w:val="left"/>
      <w:pPr>
        <w:ind w:left="6480" w:hanging="360"/>
      </w:pPr>
      <w:rPr>
        <w:rFonts w:ascii="Wingdings" w:hAnsi="Wingdings" w:hint="default"/>
      </w:rPr>
    </w:lvl>
  </w:abstractNum>
  <w:abstractNum w:abstractNumId="20" w15:restartNumberingAfterBreak="0">
    <w:nsid w:val="52A12B77"/>
    <w:multiLevelType w:val="multilevel"/>
    <w:tmpl w:val="592A2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534C3C"/>
    <w:multiLevelType w:val="multilevel"/>
    <w:tmpl w:val="C86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BC3EAE"/>
    <w:multiLevelType w:val="multilevel"/>
    <w:tmpl w:val="AB7E74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4D152E"/>
    <w:multiLevelType w:val="multilevel"/>
    <w:tmpl w:val="613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B456B7"/>
    <w:multiLevelType w:val="multilevel"/>
    <w:tmpl w:val="EE1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2AE096"/>
    <w:multiLevelType w:val="hybridMultilevel"/>
    <w:tmpl w:val="D652C6D4"/>
    <w:lvl w:ilvl="0" w:tplc="51547E7A">
      <w:start w:val="1"/>
      <w:numFmt w:val="decimal"/>
      <w:lvlText w:val="%1."/>
      <w:lvlJc w:val="left"/>
      <w:pPr>
        <w:ind w:left="720" w:hanging="360"/>
      </w:pPr>
    </w:lvl>
    <w:lvl w:ilvl="1" w:tplc="92126AF4">
      <w:start w:val="1"/>
      <w:numFmt w:val="lowerLetter"/>
      <w:lvlText w:val="%2."/>
      <w:lvlJc w:val="left"/>
      <w:pPr>
        <w:ind w:left="1440" w:hanging="360"/>
      </w:pPr>
    </w:lvl>
    <w:lvl w:ilvl="2" w:tplc="949A5730">
      <w:start w:val="1"/>
      <w:numFmt w:val="lowerRoman"/>
      <w:lvlText w:val="%3."/>
      <w:lvlJc w:val="right"/>
      <w:pPr>
        <w:ind w:left="2160" w:hanging="180"/>
      </w:pPr>
    </w:lvl>
    <w:lvl w:ilvl="3" w:tplc="5350B296">
      <w:start w:val="1"/>
      <w:numFmt w:val="decimal"/>
      <w:lvlText w:val="%4."/>
      <w:lvlJc w:val="left"/>
      <w:pPr>
        <w:ind w:left="2880" w:hanging="360"/>
      </w:pPr>
    </w:lvl>
    <w:lvl w:ilvl="4" w:tplc="98964AA8">
      <w:start w:val="1"/>
      <w:numFmt w:val="lowerLetter"/>
      <w:lvlText w:val="%5."/>
      <w:lvlJc w:val="left"/>
      <w:pPr>
        <w:ind w:left="3600" w:hanging="360"/>
      </w:pPr>
    </w:lvl>
    <w:lvl w:ilvl="5" w:tplc="75C48596">
      <w:start w:val="1"/>
      <w:numFmt w:val="lowerRoman"/>
      <w:lvlText w:val="%6."/>
      <w:lvlJc w:val="right"/>
      <w:pPr>
        <w:ind w:left="4320" w:hanging="180"/>
      </w:pPr>
    </w:lvl>
    <w:lvl w:ilvl="6" w:tplc="2AEAD45C">
      <w:start w:val="1"/>
      <w:numFmt w:val="decimal"/>
      <w:lvlText w:val="%7."/>
      <w:lvlJc w:val="left"/>
      <w:pPr>
        <w:ind w:left="5040" w:hanging="360"/>
      </w:pPr>
    </w:lvl>
    <w:lvl w:ilvl="7" w:tplc="80A0076E">
      <w:start w:val="1"/>
      <w:numFmt w:val="lowerLetter"/>
      <w:lvlText w:val="%8."/>
      <w:lvlJc w:val="left"/>
      <w:pPr>
        <w:ind w:left="5760" w:hanging="360"/>
      </w:pPr>
    </w:lvl>
    <w:lvl w:ilvl="8" w:tplc="6658C0BC">
      <w:start w:val="1"/>
      <w:numFmt w:val="lowerRoman"/>
      <w:lvlText w:val="%9."/>
      <w:lvlJc w:val="right"/>
      <w:pPr>
        <w:ind w:left="6480" w:hanging="180"/>
      </w:pPr>
    </w:lvl>
  </w:abstractNum>
  <w:abstractNum w:abstractNumId="26" w15:restartNumberingAfterBreak="0">
    <w:nsid w:val="5E663979"/>
    <w:multiLevelType w:val="multilevel"/>
    <w:tmpl w:val="27C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646E56"/>
    <w:multiLevelType w:val="multilevel"/>
    <w:tmpl w:val="2F7C03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AA1A8B"/>
    <w:multiLevelType w:val="multilevel"/>
    <w:tmpl w:val="EE4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E544FD"/>
    <w:multiLevelType w:val="multilevel"/>
    <w:tmpl w:val="BAA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981F7"/>
    <w:multiLevelType w:val="hybridMultilevel"/>
    <w:tmpl w:val="6E704DC6"/>
    <w:lvl w:ilvl="0" w:tplc="F83A8E94">
      <w:start w:val="1"/>
      <w:numFmt w:val="decimal"/>
      <w:lvlText w:val="%1."/>
      <w:lvlJc w:val="left"/>
      <w:pPr>
        <w:ind w:left="720" w:hanging="360"/>
      </w:pPr>
    </w:lvl>
    <w:lvl w:ilvl="1" w:tplc="44140234">
      <w:start w:val="1"/>
      <w:numFmt w:val="lowerLetter"/>
      <w:lvlText w:val="%2."/>
      <w:lvlJc w:val="left"/>
      <w:pPr>
        <w:ind w:left="1440" w:hanging="360"/>
      </w:pPr>
    </w:lvl>
    <w:lvl w:ilvl="2" w:tplc="C0B6A928">
      <w:start w:val="1"/>
      <w:numFmt w:val="lowerRoman"/>
      <w:lvlText w:val="%3."/>
      <w:lvlJc w:val="right"/>
      <w:pPr>
        <w:ind w:left="2160" w:hanging="180"/>
      </w:pPr>
    </w:lvl>
    <w:lvl w:ilvl="3" w:tplc="D1E86CB6">
      <w:start w:val="1"/>
      <w:numFmt w:val="decimal"/>
      <w:lvlText w:val="%4."/>
      <w:lvlJc w:val="left"/>
      <w:pPr>
        <w:ind w:left="2880" w:hanging="360"/>
      </w:pPr>
    </w:lvl>
    <w:lvl w:ilvl="4" w:tplc="FCD085D6">
      <w:start w:val="1"/>
      <w:numFmt w:val="lowerLetter"/>
      <w:lvlText w:val="%5."/>
      <w:lvlJc w:val="left"/>
      <w:pPr>
        <w:ind w:left="3600" w:hanging="360"/>
      </w:pPr>
    </w:lvl>
    <w:lvl w:ilvl="5" w:tplc="FE8ABB1E">
      <w:start w:val="1"/>
      <w:numFmt w:val="lowerRoman"/>
      <w:lvlText w:val="%6."/>
      <w:lvlJc w:val="right"/>
      <w:pPr>
        <w:ind w:left="4320" w:hanging="180"/>
      </w:pPr>
    </w:lvl>
    <w:lvl w:ilvl="6" w:tplc="F6469BF4">
      <w:start w:val="1"/>
      <w:numFmt w:val="decimal"/>
      <w:lvlText w:val="%7."/>
      <w:lvlJc w:val="left"/>
      <w:pPr>
        <w:ind w:left="5040" w:hanging="360"/>
      </w:pPr>
    </w:lvl>
    <w:lvl w:ilvl="7" w:tplc="8C0E6F9C">
      <w:start w:val="1"/>
      <w:numFmt w:val="lowerLetter"/>
      <w:lvlText w:val="%8."/>
      <w:lvlJc w:val="left"/>
      <w:pPr>
        <w:ind w:left="5760" w:hanging="360"/>
      </w:pPr>
    </w:lvl>
    <w:lvl w:ilvl="8" w:tplc="17D83742">
      <w:start w:val="1"/>
      <w:numFmt w:val="lowerRoman"/>
      <w:lvlText w:val="%9."/>
      <w:lvlJc w:val="right"/>
      <w:pPr>
        <w:ind w:left="6480" w:hanging="180"/>
      </w:pPr>
    </w:lvl>
  </w:abstractNum>
  <w:abstractNum w:abstractNumId="31" w15:restartNumberingAfterBreak="0">
    <w:nsid w:val="6F6E29CA"/>
    <w:multiLevelType w:val="multilevel"/>
    <w:tmpl w:val="C468859C"/>
    <w:lvl w:ilvl="0">
      <w:start w:val="2"/>
      <w:numFmt w:val="decimal"/>
      <w:lvlText w:val="%1."/>
      <w:lvlJc w:val="left"/>
      <w:pPr>
        <w:ind w:left="360" w:hanging="360"/>
      </w:pPr>
      <w:rPr>
        <w:rFonts w:hint="default"/>
      </w:rPr>
    </w:lvl>
    <w:lvl w:ilvl="1">
      <w:start w:val="1"/>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32" w15:restartNumberingAfterBreak="0">
    <w:nsid w:val="71C2660C"/>
    <w:multiLevelType w:val="hybridMultilevel"/>
    <w:tmpl w:val="B604340E"/>
    <w:lvl w:ilvl="0" w:tplc="7756C36C">
      <w:start w:val="1"/>
      <w:numFmt w:val="bullet"/>
      <w:lvlText w:val=""/>
      <w:lvlJc w:val="left"/>
      <w:pPr>
        <w:ind w:left="720" w:hanging="360"/>
      </w:pPr>
      <w:rPr>
        <w:rFonts w:ascii="Wingdings" w:hAnsi="Wingdings" w:hint="default"/>
      </w:rPr>
    </w:lvl>
    <w:lvl w:ilvl="1" w:tplc="B986D3CC">
      <w:start w:val="1"/>
      <w:numFmt w:val="bullet"/>
      <w:lvlText w:val="o"/>
      <w:lvlJc w:val="left"/>
      <w:pPr>
        <w:ind w:left="1440" w:hanging="360"/>
      </w:pPr>
      <w:rPr>
        <w:rFonts w:ascii="Courier New" w:hAnsi="Courier New" w:hint="default"/>
      </w:rPr>
    </w:lvl>
    <w:lvl w:ilvl="2" w:tplc="E232150A">
      <w:start w:val="1"/>
      <w:numFmt w:val="bullet"/>
      <w:lvlText w:val=""/>
      <w:lvlJc w:val="left"/>
      <w:pPr>
        <w:ind w:left="2160" w:hanging="360"/>
      </w:pPr>
      <w:rPr>
        <w:rFonts w:ascii="Wingdings" w:hAnsi="Wingdings" w:hint="default"/>
      </w:rPr>
    </w:lvl>
    <w:lvl w:ilvl="3" w:tplc="8C2E2652">
      <w:start w:val="1"/>
      <w:numFmt w:val="bullet"/>
      <w:lvlText w:val=""/>
      <w:lvlJc w:val="left"/>
      <w:pPr>
        <w:ind w:left="2880" w:hanging="360"/>
      </w:pPr>
      <w:rPr>
        <w:rFonts w:ascii="Symbol" w:hAnsi="Symbol" w:hint="default"/>
      </w:rPr>
    </w:lvl>
    <w:lvl w:ilvl="4" w:tplc="7506F020">
      <w:start w:val="1"/>
      <w:numFmt w:val="bullet"/>
      <w:lvlText w:val="o"/>
      <w:lvlJc w:val="left"/>
      <w:pPr>
        <w:ind w:left="3600" w:hanging="360"/>
      </w:pPr>
      <w:rPr>
        <w:rFonts w:ascii="Courier New" w:hAnsi="Courier New" w:hint="default"/>
      </w:rPr>
    </w:lvl>
    <w:lvl w:ilvl="5" w:tplc="A3EC3B30">
      <w:start w:val="1"/>
      <w:numFmt w:val="bullet"/>
      <w:lvlText w:val=""/>
      <w:lvlJc w:val="left"/>
      <w:pPr>
        <w:ind w:left="4320" w:hanging="360"/>
      </w:pPr>
      <w:rPr>
        <w:rFonts w:ascii="Wingdings" w:hAnsi="Wingdings" w:hint="default"/>
      </w:rPr>
    </w:lvl>
    <w:lvl w:ilvl="6" w:tplc="33884382">
      <w:start w:val="1"/>
      <w:numFmt w:val="bullet"/>
      <w:lvlText w:val=""/>
      <w:lvlJc w:val="left"/>
      <w:pPr>
        <w:ind w:left="5040" w:hanging="360"/>
      </w:pPr>
      <w:rPr>
        <w:rFonts w:ascii="Symbol" w:hAnsi="Symbol" w:hint="default"/>
      </w:rPr>
    </w:lvl>
    <w:lvl w:ilvl="7" w:tplc="25BACAC4">
      <w:start w:val="1"/>
      <w:numFmt w:val="bullet"/>
      <w:lvlText w:val="o"/>
      <w:lvlJc w:val="left"/>
      <w:pPr>
        <w:ind w:left="5760" w:hanging="360"/>
      </w:pPr>
      <w:rPr>
        <w:rFonts w:ascii="Courier New" w:hAnsi="Courier New" w:hint="default"/>
      </w:rPr>
    </w:lvl>
    <w:lvl w:ilvl="8" w:tplc="46C0BA70">
      <w:start w:val="1"/>
      <w:numFmt w:val="bullet"/>
      <w:lvlText w:val=""/>
      <w:lvlJc w:val="left"/>
      <w:pPr>
        <w:ind w:left="6480" w:hanging="360"/>
      </w:pPr>
      <w:rPr>
        <w:rFonts w:ascii="Wingdings" w:hAnsi="Wingdings" w:hint="default"/>
      </w:rPr>
    </w:lvl>
  </w:abstractNum>
  <w:abstractNum w:abstractNumId="33" w15:restartNumberingAfterBreak="0">
    <w:nsid w:val="7541116B"/>
    <w:multiLevelType w:val="multilevel"/>
    <w:tmpl w:val="C17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9E02EF"/>
    <w:multiLevelType w:val="hybridMultilevel"/>
    <w:tmpl w:val="6BAAC2EE"/>
    <w:lvl w:ilvl="0" w:tplc="CF2EB866">
      <w:start w:val="1"/>
      <w:numFmt w:val="decimal"/>
      <w:lvlText w:val="%1."/>
      <w:lvlJc w:val="left"/>
      <w:pPr>
        <w:ind w:left="720" w:hanging="360"/>
      </w:pPr>
      <w:rPr>
        <w:rFonts w:hint="default"/>
      </w:rPr>
    </w:lvl>
    <w:lvl w:ilvl="1" w:tplc="9D40364C">
      <w:start w:val="1"/>
      <w:numFmt w:val="lowerLetter"/>
      <w:lvlText w:val="%2."/>
      <w:lvlJc w:val="left"/>
      <w:pPr>
        <w:ind w:left="1440" w:hanging="360"/>
      </w:pPr>
    </w:lvl>
    <w:lvl w:ilvl="2" w:tplc="8DD23BF4">
      <w:start w:val="1"/>
      <w:numFmt w:val="lowerRoman"/>
      <w:lvlText w:val="%3."/>
      <w:lvlJc w:val="right"/>
      <w:pPr>
        <w:ind w:left="2160" w:hanging="180"/>
      </w:pPr>
    </w:lvl>
    <w:lvl w:ilvl="3" w:tplc="4C0023B6">
      <w:start w:val="1"/>
      <w:numFmt w:val="decimal"/>
      <w:lvlText w:val="%4."/>
      <w:lvlJc w:val="left"/>
      <w:pPr>
        <w:ind w:left="2880" w:hanging="360"/>
      </w:pPr>
    </w:lvl>
    <w:lvl w:ilvl="4" w:tplc="665654AC">
      <w:start w:val="1"/>
      <w:numFmt w:val="lowerLetter"/>
      <w:lvlText w:val="%5."/>
      <w:lvlJc w:val="left"/>
      <w:pPr>
        <w:ind w:left="3600" w:hanging="360"/>
      </w:pPr>
    </w:lvl>
    <w:lvl w:ilvl="5" w:tplc="9FB6A3EE">
      <w:start w:val="1"/>
      <w:numFmt w:val="lowerRoman"/>
      <w:lvlText w:val="%6."/>
      <w:lvlJc w:val="right"/>
      <w:pPr>
        <w:ind w:left="4320" w:hanging="180"/>
      </w:pPr>
    </w:lvl>
    <w:lvl w:ilvl="6" w:tplc="4FB675BA">
      <w:start w:val="1"/>
      <w:numFmt w:val="decimal"/>
      <w:lvlText w:val="%7."/>
      <w:lvlJc w:val="left"/>
      <w:pPr>
        <w:ind w:left="5040" w:hanging="360"/>
      </w:pPr>
    </w:lvl>
    <w:lvl w:ilvl="7" w:tplc="D3EA4E30">
      <w:start w:val="1"/>
      <w:numFmt w:val="lowerLetter"/>
      <w:lvlText w:val="%8."/>
      <w:lvlJc w:val="left"/>
      <w:pPr>
        <w:ind w:left="5760" w:hanging="360"/>
      </w:pPr>
    </w:lvl>
    <w:lvl w:ilvl="8" w:tplc="ED6CD446">
      <w:start w:val="1"/>
      <w:numFmt w:val="lowerRoman"/>
      <w:lvlText w:val="%9."/>
      <w:lvlJc w:val="right"/>
      <w:pPr>
        <w:ind w:left="6480" w:hanging="180"/>
      </w:pPr>
    </w:lvl>
  </w:abstractNum>
  <w:abstractNum w:abstractNumId="35" w15:restartNumberingAfterBreak="0">
    <w:nsid w:val="777941D4"/>
    <w:multiLevelType w:val="hybridMultilevel"/>
    <w:tmpl w:val="64A8146A"/>
    <w:lvl w:ilvl="0" w:tplc="20E8E5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60383D"/>
    <w:multiLevelType w:val="multilevel"/>
    <w:tmpl w:val="7C0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4D679"/>
    <w:multiLevelType w:val="hybridMultilevel"/>
    <w:tmpl w:val="B3729C9E"/>
    <w:lvl w:ilvl="0" w:tplc="0436FED6">
      <w:start w:val="1"/>
      <w:numFmt w:val="bullet"/>
      <w:lvlText w:val=""/>
      <w:lvlJc w:val="left"/>
      <w:pPr>
        <w:ind w:left="720" w:hanging="360"/>
      </w:pPr>
      <w:rPr>
        <w:rFonts w:ascii="Wingdings" w:hAnsi="Wingdings" w:hint="default"/>
      </w:rPr>
    </w:lvl>
    <w:lvl w:ilvl="1" w:tplc="081EEBB2">
      <w:start w:val="1"/>
      <w:numFmt w:val="bullet"/>
      <w:lvlText w:val="o"/>
      <w:lvlJc w:val="left"/>
      <w:pPr>
        <w:ind w:left="1440" w:hanging="360"/>
      </w:pPr>
      <w:rPr>
        <w:rFonts w:ascii="Courier New" w:hAnsi="Courier New" w:hint="default"/>
      </w:rPr>
    </w:lvl>
    <w:lvl w:ilvl="2" w:tplc="986E20B8">
      <w:start w:val="1"/>
      <w:numFmt w:val="bullet"/>
      <w:lvlText w:val=""/>
      <w:lvlJc w:val="left"/>
      <w:pPr>
        <w:ind w:left="2160" w:hanging="360"/>
      </w:pPr>
      <w:rPr>
        <w:rFonts w:ascii="Wingdings" w:hAnsi="Wingdings" w:hint="default"/>
      </w:rPr>
    </w:lvl>
    <w:lvl w:ilvl="3" w:tplc="92960FF8">
      <w:start w:val="1"/>
      <w:numFmt w:val="bullet"/>
      <w:lvlText w:val=""/>
      <w:lvlJc w:val="left"/>
      <w:pPr>
        <w:ind w:left="2880" w:hanging="360"/>
      </w:pPr>
      <w:rPr>
        <w:rFonts w:ascii="Symbol" w:hAnsi="Symbol" w:hint="default"/>
      </w:rPr>
    </w:lvl>
    <w:lvl w:ilvl="4" w:tplc="E74E566E">
      <w:start w:val="1"/>
      <w:numFmt w:val="bullet"/>
      <w:lvlText w:val="o"/>
      <w:lvlJc w:val="left"/>
      <w:pPr>
        <w:ind w:left="3600" w:hanging="360"/>
      </w:pPr>
      <w:rPr>
        <w:rFonts w:ascii="Courier New" w:hAnsi="Courier New" w:hint="default"/>
      </w:rPr>
    </w:lvl>
    <w:lvl w:ilvl="5" w:tplc="2C38C7AA">
      <w:start w:val="1"/>
      <w:numFmt w:val="bullet"/>
      <w:lvlText w:val=""/>
      <w:lvlJc w:val="left"/>
      <w:pPr>
        <w:ind w:left="4320" w:hanging="360"/>
      </w:pPr>
      <w:rPr>
        <w:rFonts w:ascii="Wingdings" w:hAnsi="Wingdings" w:hint="default"/>
      </w:rPr>
    </w:lvl>
    <w:lvl w:ilvl="6" w:tplc="3B6E488E">
      <w:start w:val="1"/>
      <w:numFmt w:val="bullet"/>
      <w:lvlText w:val=""/>
      <w:lvlJc w:val="left"/>
      <w:pPr>
        <w:ind w:left="5040" w:hanging="360"/>
      </w:pPr>
      <w:rPr>
        <w:rFonts w:ascii="Symbol" w:hAnsi="Symbol" w:hint="default"/>
      </w:rPr>
    </w:lvl>
    <w:lvl w:ilvl="7" w:tplc="D57C9FB2">
      <w:start w:val="1"/>
      <w:numFmt w:val="bullet"/>
      <w:lvlText w:val="o"/>
      <w:lvlJc w:val="left"/>
      <w:pPr>
        <w:ind w:left="5760" w:hanging="360"/>
      </w:pPr>
      <w:rPr>
        <w:rFonts w:ascii="Courier New" w:hAnsi="Courier New" w:hint="default"/>
      </w:rPr>
    </w:lvl>
    <w:lvl w:ilvl="8" w:tplc="0F30F8E2">
      <w:start w:val="1"/>
      <w:numFmt w:val="bullet"/>
      <w:lvlText w:val=""/>
      <w:lvlJc w:val="left"/>
      <w:pPr>
        <w:ind w:left="6480" w:hanging="360"/>
      </w:pPr>
      <w:rPr>
        <w:rFonts w:ascii="Wingdings" w:hAnsi="Wingdings" w:hint="default"/>
      </w:rPr>
    </w:lvl>
  </w:abstractNum>
  <w:num w:numId="1" w16cid:durableId="1766609115">
    <w:abstractNumId w:val="34"/>
  </w:num>
  <w:num w:numId="2" w16cid:durableId="1163158552">
    <w:abstractNumId w:val="11"/>
  </w:num>
  <w:num w:numId="3" w16cid:durableId="972515576">
    <w:abstractNumId w:val="25"/>
  </w:num>
  <w:num w:numId="4" w16cid:durableId="430518288">
    <w:abstractNumId w:val="12"/>
  </w:num>
  <w:num w:numId="5" w16cid:durableId="603342805">
    <w:abstractNumId w:val="30"/>
  </w:num>
  <w:num w:numId="6" w16cid:durableId="249395704">
    <w:abstractNumId w:val="37"/>
  </w:num>
  <w:num w:numId="7" w16cid:durableId="1249118401">
    <w:abstractNumId w:val="32"/>
  </w:num>
  <w:num w:numId="8" w16cid:durableId="604658757">
    <w:abstractNumId w:val="19"/>
  </w:num>
  <w:num w:numId="9" w16cid:durableId="2001929678">
    <w:abstractNumId w:val="2"/>
  </w:num>
  <w:num w:numId="10" w16cid:durableId="1314800130">
    <w:abstractNumId w:val="8"/>
  </w:num>
  <w:num w:numId="11" w16cid:durableId="226571215">
    <w:abstractNumId w:val="14"/>
  </w:num>
  <w:num w:numId="12" w16cid:durableId="166484853">
    <w:abstractNumId w:val="18"/>
  </w:num>
  <w:num w:numId="13" w16cid:durableId="177819239">
    <w:abstractNumId w:val="28"/>
  </w:num>
  <w:num w:numId="14" w16cid:durableId="1430420643">
    <w:abstractNumId w:val="33"/>
  </w:num>
  <w:num w:numId="15" w16cid:durableId="1391004549">
    <w:abstractNumId w:val="4"/>
  </w:num>
  <w:num w:numId="16" w16cid:durableId="833646736">
    <w:abstractNumId w:val="10"/>
  </w:num>
  <w:num w:numId="17" w16cid:durableId="606163476">
    <w:abstractNumId w:val="21"/>
  </w:num>
  <w:num w:numId="18" w16cid:durableId="343745490">
    <w:abstractNumId w:val="13"/>
  </w:num>
  <w:num w:numId="19" w16cid:durableId="1801879189">
    <w:abstractNumId w:val="5"/>
  </w:num>
  <w:num w:numId="20" w16cid:durableId="115028219">
    <w:abstractNumId w:val="15"/>
  </w:num>
  <w:num w:numId="21" w16cid:durableId="1114668384">
    <w:abstractNumId w:val="24"/>
  </w:num>
  <w:num w:numId="22" w16cid:durableId="1390223788">
    <w:abstractNumId w:val="36"/>
  </w:num>
  <w:num w:numId="23" w16cid:durableId="1439056936">
    <w:abstractNumId w:val="23"/>
  </w:num>
  <w:num w:numId="24" w16cid:durableId="1883008323">
    <w:abstractNumId w:val="26"/>
  </w:num>
  <w:num w:numId="25" w16cid:durableId="2124038419">
    <w:abstractNumId w:val="17"/>
  </w:num>
  <w:num w:numId="26" w16cid:durableId="35278291">
    <w:abstractNumId w:val="6"/>
  </w:num>
  <w:num w:numId="27" w16cid:durableId="1592473353">
    <w:abstractNumId w:val="0"/>
  </w:num>
  <w:num w:numId="28" w16cid:durableId="1462109174">
    <w:abstractNumId w:val="29"/>
  </w:num>
  <w:num w:numId="29" w16cid:durableId="1279557318">
    <w:abstractNumId w:val="20"/>
  </w:num>
  <w:num w:numId="30" w16cid:durableId="39673181">
    <w:abstractNumId w:val="22"/>
  </w:num>
  <w:num w:numId="31" w16cid:durableId="2131774852">
    <w:abstractNumId w:val="16"/>
  </w:num>
  <w:num w:numId="32" w16cid:durableId="694892234">
    <w:abstractNumId w:val="7"/>
  </w:num>
  <w:num w:numId="33" w16cid:durableId="56589178">
    <w:abstractNumId w:val="1"/>
  </w:num>
  <w:num w:numId="34" w16cid:durableId="1366562925">
    <w:abstractNumId w:val="3"/>
  </w:num>
  <w:num w:numId="35" w16cid:durableId="1028220866">
    <w:abstractNumId w:val="9"/>
  </w:num>
  <w:num w:numId="36" w16cid:durableId="1858347289">
    <w:abstractNumId w:val="27"/>
  </w:num>
  <w:num w:numId="37" w16cid:durableId="2069330672">
    <w:abstractNumId w:val="35"/>
  </w:num>
  <w:num w:numId="38" w16cid:durableId="37535712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U 11733">
    <w15:presenceInfo w15:providerId="AD" w15:userId="S::cpu11733@srvgurges.onmicrosoft.com::f7d83bd0-e61b-4b06-8021-a55c6b25fe2b"/>
  </w15:person>
  <w15:person w15:author="Manuel Alejandro Torres Silva">
    <w15:presenceInfo w15:providerId="AD" w15:userId="S::manuel.torres@secihti.mx::4912a03a-8c7f-44f9-8e83-fc767dd3d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529"/>
    <w:rsid w:val="00007C78"/>
    <w:rsid w:val="00010E0F"/>
    <w:rsid w:val="00023AA0"/>
    <w:rsid w:val="00053F1C"/>
    <w:rsid w:val="00063A45"/>
    <w:rsid w:val="00066A92"/>
    <w:rsid w:val="0009737D"/>
    <w:rsid w:val="000B15CC"/>
    <w:rsid w:val="000B3876"/>
    <w:rsid w:val="000D475C"/>
    <w:rsid w:val="000D7299"/>
    <w:rsid w:val="00140615"/>
    <w:rsid w:val="00143081"/>
    <w:rsid w:val="00156A3E"/>
    <w:rsid w:val="00161740"/>
    <w:rsid w:val="00180A38"/>
    <w:rsid w:val="00184325"/>
    <w:rsid w:val="00184EF4"/>
    <w:rsid w:val="001A15D0"/>
    <w:rsid w:val="001A64F4"/>
    <w:rsid w:val="001C4172"/>
    <w:rsid w:val="001C7453"/>
    <w:rsid w:val="002127FE"/>
    <w:rsid w:val="00212D37"/>
    <w:rsid w:val="0021737B"/>
    <w:rsid w:val="00226722"/>
    <w:rsid w:val="00231D22"/>
    <w:rsid w:val="002416A4"/>
    <w:rsid w:val="00256B1D"/>
    <w:rsid w:val="00261F41"/>
    <w:rsid w:val="002636BA"/>
    <w:rsid w:val="002822EC"/>
    <w:rsid w:val="002871E1"/>
    <w:rsid w:val="0029542D"/>
    <w:rsid w:val="002A21C7"/>
    <w:rsid w:val="002A2E7B"/>
    <w:rsid w:val="002B0FD5"/>
    <w:rsid w:val="002B17A5"/>
    <w:rsid w:val="002C2261"/>
    <w:rsid w:val="002C293A"/>
    <w:rsid w:val="002C5376"/>
    <w:rsid w:val="002D60F5"/>
    <w:rsid w:val="002E2142"/>
    <w:rsid w:val="003016F3"/>
    <w:rsid w:val="0030476A"/>
    <w:rsid w:val="00322311"/>
    <w:rsid w:val="003241E8"/>
    <w:rsid w:val="00363222"/>
    <w:rsid w:val="00370465"/>
    <w:rsid w:val="003800D4"/>
    <w:rsid w:val="0038684C"/>
    <w:rsid w:val="00386B96"/>
    <w:rsid w:val="00387A1C"/>
    <w:rsid w:val="003D416E"/>
    <w:rsid w:val="003D6630"/>
    <w:rsid w:val="003E1335"/>
    <w:rsid w:val="003F49A8"/>
    <w:rsid w:val="004104A2"/>
    <w:rsid w:val="00427E0F"/>
    <w:rsid w:val="004361D1"/>
    <w:rsid w:val="004375FD"/>
    <w:rsid w:val="0045442D"/>
    <w:rsid w:val="00454479"/>
    <w:rsid w:val="004650FB"/>
    <w:rsid w:val="00472B59"/>
    <w:rsid w:val="00474247"/>
    <w:rsid w:val="00477F45"/>
    <w:rsid w:val="00483507"/>
    <w:rsid w:val="00483CDF"/>
    <w:rsid w:val="004A4C4E"/>
    <w:rsid w:val="004A705E"/>
    <w:rsid w:val="004B4B2B"/>
    <w:rsid w:val="004D1383"/>
    <w:rsid w:val="004D146C"/>
    <w:rsid w:val="004D4128"/>
    <w:rsid w:val="004D4BF4"/>
    <w:rsid w:val="004E7E49"/>
    <w:rsid w:val="005141C9"/>
    <w:rsid w:val="00514309"/>
    <w:rsid w:val="005433F7"/>
    <w:rsid w:val="005508DD"/>
    <w:rsid w:val="00557B7A"/>
    <w:rsid w:val="00567E85"/>
    <w:rsid w:val="00574C00"/>
    <w:rsid w:val="00583C96"/>
    <w:rsid w:val="00596636"/>
    <w:rsid w:val="005A6E99"/>
    <w:rsid w:val="005A77A5"/>
    <w:rsid w:val="005A7D55"/>
    <w:rsid w:val="005B1463"/>
    <w:rsid w:val="005B3716"/>
    <w:rsid w:val="005B516B"/>
    <w:rsid w:val="005C0E6D"/>
    <w:rsid w:val="005C1A7C"/>
    <w:rsid w:val="005C2DCA"/>
    <w:rsid w:val="005D14D4"/>
    <w:rsid w:val="005D1EE1"/>
    <w:rsid w:val="005D35E6"/>
    <w:rsid w:val="005F3347"/>
    <w:rsid w:val="005F35EE"/>
    <w:rsid w:val="006214A8"/>
    <w:rsid w:val="00626EE3"/>
    <w:rsid w:val="00631824"/>
    <w:rsid w:val="006322C1"/>
    <w:rsid w:val="00637254"/>
    <w:rsid w:val="0064319D"/>
    <w:rsid w:val="00652CCC"/>
    <w:rsid w:val="0065718F"/>
    <w:rsid w:val="00675791"/>
    <w:rsid w:val="00681882"/>
    <w:rsid w:val="006A1D9A"/>
    <w:rsid w:val="006B7363"/>
    <w:rsid w:val="006C0425"/>
    <w:rsid w:val="006C3B4E"/>
    <w:rsid w:val="006C7356"/>
    <w:rsid w:val="006E1AB2"/>
    <w:rsid w:val="006E35A1"/>
    <w:rsid w:val="006F56B3"/>
    <w:rsid w:val="00703E34"/>
    <w:rsid w:val="00714C0D"/>
    <w:rsid w:val="00720A42"/>
    <w:rsid w:val="00724F54"/>
    <w:rsid w:val="00737F08"/>
    <w:rsid w:val="007421E3"/>
    <w:rsid w:val="00762221"/>
    <w:rsid w:val="00766896"/>
    <w:rsid w:val="007738F7"/>
    <w:rsid w:val="0078195E"/>
    <w:rsid w:val="00795AC6"/>
    <w:rsid w:val="007A42C2"/>
    <w:rsid w:val="007B74AD"/>
    <w:rsid w:val="007C0A8C"/>
    <w:rsid w:val="007D77D1"/>
    <w:rsid w:val="007E5888"/>
    <w:rsid w:val="007F62CA"/>
    <w:rsid w:val="0081304C"/>
    <w:rsid w:val="00831EE7"/>
    <w:rsid w:val="00834146"/>
    <w:rsid w:val="0084107E"/>
    <w:rsid w:val="00845E2C"/>
    <w:rsid w:val="00847096"/>
    <w:rsid w:val="0085033B"/>
    <w:rsid w:val="008633BD"/>
    <w:rsid w:val="008947F6"/>
    <w:rsid w:val="008B2D42"/>
    <w:rsid w:val="008D6B3A"/>
    <w:rsid w:val="008D77A0"/>
    <w:rsid w:val="00904CC6"/>
    <w:rsid w:val="009066A7"/>
    <w:rsid w:val="00906978"/>
    <w:rsid w:val="00907F1C"/>
    <w:rsid w:val="00913067"/>
    <w:rsid w:val="00913CC8"/>
    <w:rsid w:val="00932C27"/>
    <w:rsid w:val="009350C2"/>
    <w:rsid w:val="00937C98"/>
    <w:rsid w:val="00942415"/>
    <w:rsid w:val="00957969"/>
    <w:rsid w:val="00973FB2"/>
    <w:rsid w:val="00976253"/>
    <w:rsid w:val="00991DCF"/>
    <w:rsid w:val="00996E29"/>
    <w:rsid w:val="009A3052"/>
    <w:rsid w:val="009C12D6"/>
    <w:rsid w:val="009C417B"/>
    <w:rsid w:val="009C602F"/>
    <w:rsid w:val="009E3F7C"/>
    <w:rsid w:val="009F2BA1"/>
    <w:rsid w:val="009F4136"/>
    <w:rsid w:val="00A04166"/>
    <w:rsid w:val="00A04545"/>
    <w:rsid w:val="00A0555C"/>
    <w:rsid w:val="00A0597E"/>
    <w:rsid w:val="00A07674"/>
    <w:rsid w:val="00A07ABC"/>
    <w:rsid w:val="00A11F81"/>
    <w:rsid w:val="00A301D7"/>
    <w:rsid w:val="00A314BF"/>
    <w:rsid w:val="00A321DB"/>
    <w:rsid w:val="00A33D55"/>
    <w:rsid w:val="00A37A27"/>
    <w:rsid w:val="00A56430"/>
    <w:rsid w:val="00A57FF1"/>
    <w:rsid w:val="00A63D3E"/>
    <w:rsid w:val="00A70CD9"/>
    <w:rsid w:val="00A70D58"/>
    <w:rsid w:val="00A73D65"/>
    <w:rsid w:val="00A8003E"/>
    <w:rsid w:val="00A82BF3"/>
    <w:rsid w:val="00A84417"/>
    <w:rsid w:val="00A85F38"/>
    <w:rsid w:val="00AA0ADC"/>
    <w:rsid w:val="00AB125D"/>
    <w:rsid w:val="00AE172C"/>
    <w:rsid w:val="00AE2557"/>
    <w:rsid w:val="00AE3427"/>
    <w:rsid w:val="00AF5A48"/>
    <w:rsid w:val="00B10463"/>
    <w:rsid w:val="00B11FA4"/>
    <w:rsid w:val="00B12FB8"/>
    <w:rsid w:val="00B21938"/>
    <w:rsid w:val="00B411C0"/>
    <w:rsid w:val="00B4351D"/>
    <w:rsid w:val="00B4795C"/>
    <w:rsid w:val="00B51A7F"/>
    <w:rsid w:val="00B541BC"/>
    <w:rsid w:val="00B67AB0"/>
    <w:rsid w:val="00B70207"/>
    <w:rsid w:val="00B72D65"/>
    <w:rsid w:val="00B76DFD"/>
    <w:rsid w:val="00B837A3"/>
    <w:rsid w:val="00B87C85"/>
    <w:rsid w:val="00B942FB"/>
    <w:rsid w:val="00BA5E93"/>
    <w:rsid w:val="00BA75A4"/>
    <w:rsid w:val="00BA7857"/>
    <w:rsid w:val="00BB21A6"/>
    <w:rsid w:val="00BB2DFF"/>
    <w:rsid w:val="00BC11E9"/>
    <w:rsid w:val="00BC43BD"/>
    <w:rsid w:val="00BC4DE9"/>
    <w:rsid w:val="00C00E4A"/>
    <w:rsid w:val="00C02E98"/>
    <w:rsid w:val="00C23B9E"/>
    <w:rsid w:val="00C279A3"/>
    <w:rsid w:val="00C30849"/>
    <w:rsid w:val="00C363C5"/>
    <w:rsid w:val="00C465FE"/>
    <w:rsid w:val="00C63DF1"/>
    <w:rsid w:val="00C67047"/>
    <w:rsid w:val="00C723C5"/>
    <w:rsid w:val="00C86E1D"/>
    <w:rsid w:val="00C90CED"/>
    <w:rsid w:val="00CB7D4F"/>
    <w:rsid w:val="00CD05AE"/>
    <w:rsid w:val="00CE2B8C"/>
    <w:rsid w:val="00CE3E99"/>
    <w:rsid w:val="00CE62F3"/>
    <w:rsid w:val="00D03D1F"/>
    <w:rsid w:val="00D05C72"/>
    <w:rsid w:val="00D1354D"/>
    <w:rsid w:val="00D17223"/>
    <w:rsid w:val="00D37086"/>
    <w:rsid w:val="00D4322B"/>
    <w:rsid w:val="00D666C4"/>
    <w:rsid w:val="00D66FEF"/>
    <w:rsid w:val="00D73BDF"/>
    <w:rsid w:val="00D84E05"/>
    <w:rsid w:val="00DB53A4"/>
    <w:rsid w:val="00DC18FA"/>
    <w:rsid w:val="00DD5F26"/>
    <w:rsid w:val="00DE713A"/>
    <w:rsid w:val="00E155A4"/>
    <w:rsid w:val="00E3471E"/>
    <w:rsid w:val="00E4045D"/>
    <w:rsid w:val="00E563C5"/>
    <w:rsid w:val="00E77341"/>
    <w:rsid w:val="00E93867"/>
    <w:rsid w:val="00EA30B8"/>
    <w:rsid w:val="00EA7EEA"/>
    <w:rsid w:val="00EB2822"/>
    <w:rsid w:val="00EB407F"/>
    <w:rsid w:val="00EE053F"/>
    <w:rsid w:val="00EF6A4C"/>
    <w:rsid w:val="00F0231E"/>
    <w:rsid w:val="00F10AAA"/>
    <w:rsid w:val="00F13A86"/>
    <w:rsid w:val="00F24915"/>
    <w:rsid w:val="00F3312F"/>
    <w:rsid w:val="00F401F9"/>
    <w:rsid w:val="00F45496"/>
    <w:rsid w:val="00F66BE9"/>
    <w:rsid w:val="00F70A0E"/>
    <w:rsid w:val="00F745B2"/>
    <w:rsid w:val="00F945F2"/>
    <w:rsid w:val="00F977D9"/>
    <w:rsid w:val="00FA72A7"/>
    <w:rsid w:val="00FB6BA2"/>
    <w:rsid w:val="00FC34D9"/>
    <w:rsid w:val="00FD1854"/>
    <w:rsid w:val="00FD754F"/>
    <w:rsid w:val="00FD75E1"/>
    <w:rsid w:val="00FE591C"/>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table" w:styleId="Tablaconcuadrcula">
    <w:name w:val="Table Grid"/>
    <w:basedOn w:val="Tablanormal"/>
    <w:uiPriority w:val="39"/>
    <w:rsid w:val="0093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633BD"/>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8633BD"/>
  </w:style>
  <w:style w:type="character" w:customStyle="1" w:styleId="eop">
    <w:name w:val="eop"/>
    <w:basedOn w:val="Fuentedeprrafopredeter"/>
    <w:rsid w:val="008633BD"/>
  </w:style>
  <w:style w:type="paragraph" w:styleId="Prrafodelista">
    <w:name w:val="List Paragraph"/>
    <w:basedOn w:val="Normal"/>
    <w:uiPriority w:val="34"/>
    <w:qFormat/>
    <w:rsid w:val="008633BD"/>
    <w:pPr>
      <w:ind w:left="720"/>
      <w:contextualSpacing/>
    </w:pPr>
  </w:style>
  <w:style w:type="paragraph" w:customStyle="1" w:styleId="msonormal0">
    <w:name w:val="msonormal"/>
    <w:basedOn w:val="Normal"/>
    <w:rsid w:val="008633BD"/>
    <w:pPr>
      <w:spacing w:before="100" w:beforeAutospacing="1" w:after="100" w:afterAutospacing="1"/>
    </w:pPr>
    <w:rPr>
      <w:rFonts w:ascii="Times New Roman" w:eastAsia="Times New Roman" w:hAnsi="Times New Roman" w:cs="Times New Roman"/>
      <w:lang w:val="es-MX" w:eastAsia="es-MX"/>
    </w:rPr>
  </w:style>
  <w:style w:type="character" w:customStyle="1" w:styleId="textrun">
    <w:name w:val="textrun"/>
    <w:basedOn w:val="Fuentedeprrafopredeter"/>
    <w:rsid w:val="008633BD"/>
  </w:style>
  <w:style w:type="character" w:customStyle="1" w:styleId="tabrun">
    <w:name w:val="tabrun"/>
    <w:basedOn w:val="Fuentedeprrafopredeter"/>
    <w:rsid w:val="008633BD"/>
  </w:style>
  <w:style w:type="character" w:customStyle="1" w:styleId="tabchar">
    <w:name w:val="tabchar"/>
    <w:basedOn w:val="Fuentedeprrafopredeter"/>
    <w:rsid w:val="008633BD"/>
  </w:style>
  <w:style w:type="character" w:customStyle="1" w:styleId="linebreakblob">
    <w:name w:val="linebreakblob"/>
    <w:basedOn w:val="Fuentedeprrafopredeter"/>
    <w:rsid w:val="008633BD"/>
  </w:style>
  <w:style w:type="character" w:customStyle="1" w:styleId="scxw146544874">
    <w:name w:val="scxw146544874"/>
    <w:basedOn w:val="Fuentedeprrafopredeter"/>
    <w:rsid w:val="008633BD"/>
  </w:style>
  <w:style w:type="character" w:styleId="Hipervnculo">
    <w:name w:val="Hyperlink"/>
    <w:basedOn w:val="Fuentedeprrafopredeter"/>
    <w:uiPriority w:val="99"/>
    <w:unhideWhenUsed/>
    <w:rsid w:val="008633BD"/>
    <w:rPr>
      <w:color w:val="0000FF"/>
      <w:u w:val="single"/>
    </w:rPr>
  </w:style>
  <w:style w:type="character" w:styleId="Hipervnculovisitado">
    <w:name w:val="FollowedHyperlink"/>
    <w:basedOn w:val="Fuentedeprrafopredeter"/>
    <w:uiPriority w:val="99"/>
    <w:semiHidden/>
    <w:unhideWhenUsed/>
    <w:rsid w:val="008633BD"/>
    <w:rPr>
      <w:color w:val="800080"/>
      <w:u w:val="single"/>
    </w:rPr>
  </w:style>
  <w:style w:type="paragraph" w:customStyle="1" w:styleId="outlineelement">
    <w:name w:val="outlineelement"/>
    <w:basedOn w:val="Normal"/>
    <w:rsid w:val="008633BD"/>
    <w:pPr>
      <w:spacing w:before="100" w:beforeAutospacing="1" w:after="100" w:afterAutospacing="1"/>
    </w:pPr>
    <w:rPr>
      <w:rFonts w:ascii="Times New Roman" w:eastAsia="Times New Roman" w:hAnsi="Times New Roman" w:cs="Times New Roman"/>
      <w:lang w:val="es-MX" w:eastAsia="es-MX"/>
    </w:rPr>
  </w:style>
  <w:style w:type="paragraph" w:styleId="Textocomentario">
    <w:name w:val="annotation text"/>
    <w:basedOn w:val="Normal"/>
    <w:link w:val="TextocomentarioCar"/>
    <w:uiPriority w:val="99"/>
    <w:unhideWhenUsed/>
    <w:rsid w:val="008633BD"/>
    <w:rPr>
      <w:sz w:val="20"/>
      <w:szCs w:val="20"/>
    </w:rPr>
  </w:style>
  <w:style w:type="character" w:customStyle="1" w:styleId="TextocomentarioCar">
    <w:name w:val="Texto comentario Car"/>
    <w:basedOn w:val="Fuentedeprrafopredeter"/>
    <w:link w:val="Textocomentario"/>
    <w:uiPriority w:val="99"/>
    <w:rsid w:val="008633BD"/>
    <w:rPr>
      <w:rFonts w:eastAsiaTheme="minorEastAsia"/>
      <w:sz w:val="20"/>
      <w:szCs w:val="20"/>
      <w:lang w:val="es-ES"/>
    </w:rPr>
  </w:style>
  <w:style w:type="character" w:styleId="Refdecomentario">
    <w:name w:val="annotation reference"/>
    <w:basedOn w:val="Fuentedeprrafopredeter"/>
    <w:uiPriority w:val="99"/>
    <w:semiHidden/>
    <w:unhideWhenUsed/>
    <w:rsid w:val="008633BD"/>
    <w:rPr>
      <w:sz w:val="16"/>
      <w:szCs w:val="16"/>
    </w:rPr>
  </w:style>
  <w:style w:type="paragraph" w:styleId="Revisin">
    <w:name w:val="Revision"/>
    <w:hidden/>
    <w:uiPriority w:val="99"/>
    <w:semiHidden/>
    <w:rsid w:val="008633BD"/>
    <w:rPr>
      <w:rFonts w:eastAsiaTheme="minorEastAsia"/>
      <w:lang w:val="es-ES"/>
    </w:rPr>
  </w:style>
  <w:style w:type="character" w:styleId="Mencinsinresolver">
    <w:name w:val="Unresolved Mention"/>
    <w:basedOn w:val="Fuentedeprrafopredeter"/>
    <w:uiPriority w:val="99"/>
    <w:semiHidden/>
    <w:unhideWhenUsed/>
    <w:rsid w:val="008633BD"/>
    <w:rPr>
      <w:color w:val="605E5C"/>
      <w:shd w:val="clear" w:color="auto" w:fill="E1DFDD"/>
    </w:rPr>
  </w:style>
  <w:style w:type="paragraph" w:styleId="NormalWeb">
    <w:name w:val="Normal (Web)"/>
    <w:basedOn w:val="Normal"/>
    <w:uiPriority w:val="99"/>
    <w:semiHidden/>
    <w:unhideWhenUsed/>
    <w:rsid w:val="008633BD"/>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8633BD"/>
    <w:rPr>
      <w:b/>
      <w:bCs/>
    </w:rPr>
  </w:style>
  <w:style w:type="character" w:customStyle="1" w:styleId="AsuntodelcomentarioCar">
    <w:name w:val="Asunto del comentario Car"/>
    <w:basedOn w:val="TextocomentarioCar"/>
    <w:link w:val="Asuntodelcomentario"/>
    <w:uiPriority w:val="99"/>
    <w:semiHidden/>
    <w:rsid w:val="008633BD"/>
    <w:rPr>
      <w:rFonts w:eastAsiaTheme="minorEastAs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eestrategias@secihti.mx" TargetMode="External"/><Relationship Id="rId13" Type="http://schemas.openxmlformats.org/officeDocument/2006/relationships/hyperlink" Target="mailto:gestiondeestrategias@secihti.mx" TargetMode="External"/><Relationship Id="rId18" Type="http://schemas.openxmlformats.org/officeDocument/2006/relationships/hyperlink" Target="mailto:gestiondeestrategias@secihti.m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urit.martinez@secihti.mx" TargetMode="External"/><Relationship Id="rId12" Type="http://schemas.openxmlformats.org/officeDocument/2006/relationships/hyperlink" Target="mailto:nurit.martinez@secihti.mx" TargetMode="External"/><Relationship Id="rId17" Type="http://schemas.openxmlformats.org/officeDocument/2006/relationships/hyperlink" Target="mailto:gestiondeestrategias@secihti.m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urit.martinez@secihti.m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iondeestrategias@secihti.m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gestiondeestrategias@secihti.mx" TargetMode="External"/><Relationship Id="rId23" Type="http://schemas.openxmlformats.org/officeDocument/2006/relationships/fontTable" Target="fontTable.xml"/><Relationship Id="rId10" Type="http://schemas.openxmlformats.org/officeDocument/2006/relationships/hyperlink" Target="mailto:nurit.martinez@secihti.m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tiica.economia.gob.mx/normalizacion/catalogo-mexicano-de-normaswd_asp-id29/" TargetMode="External"/><Relationship Id="rId14" Type="http://schemas.openxmlformats.org/officeDocument/2006/relationships/hyperlink" Target="mailto:nurit.martinez@secihti.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7585</Words>
  <Characters>41718</Characters>
  <Application>Microsoft Office Word</Application>
  <DocSecurity>0</DocSecurity>
  <Lines>1813</Lines>
  <Paragraphs>586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CPU 11733</cp:lastModifiedBy>
  <cp:revision>25</cp:revision>
  <cp:lastPrinted>2026-06-24T01:55:00Z</cp:lastPrinted>
  <dcterms:created xsi:type="dcterms:W3CDTF">2026-05-29T18:03:00Z</dcterms:created>
  <dcterms:modified xsi:type="dcterms:W3CDTF">2026-06-26T17:27:00Z</dcterms:modified>
</cp:coreProperties>
</file>